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DBF" w:rsidP="00696DBF" w:rsidRDefault="00696DBF" w14:paraId="2CA6819B" w14:textId="77777777">
      <w:pPr>
        <w:tabs>
          <w:tab w:val="num" w:pos="888"/>
        </w:tabs>
        <w:spacing w:line="360" w:lineRule="auto"/>
        <w:jc w:val="right"/>
        <w:outlineLvl w:val="0"/>
        <w:rPr>
          <w:rFonts w:ascii="Arial" w:hAnsi="Arial" w:cs="Arial"/>
          <w:b/>
          <w:sz w:val="22"/>
          <w:szCs w:val="22"/>
        </w:rPr>
      </w:pPr>
      <w:r>
        <w:rPr>
          <w:rFonts w:ascii="Arial" w:hAnsi="Arial" w:cs="Arial"/>
          <w:b/>
          <w:sz w:val="22"/>
          <w:szCs w:val="22"/>
        </w:rPr>
        <w:t xml:space="preserve">Załącznik nr </w:t>
      </w:r>
      <w:r w:rsidR="005433A7">
        <w:rPr>
          <w:rFonts w:ascii="Arial" w:hAnsi="Arial" w:cs="Arial"/>
          <w:b/>
          <w:sz w:val="22"/>
          <w:szCs w:val="22"/>
        </w:rPr>
        <w:t>8</w:t>
      </w:r>
      <w:r>
        <w:rPr>
          <w:rFonts w:ascii="Arial" w:hAnsi="Arial" w:cs="Arial"/>
          <w:b/>
          <w:sz w:val="22"/>
          <w:szCs w:val="22"/>
        </w:rPr>
        <w:t xml:space="preserve"> do Regulaminu </w:t>
      </w:r>
    </w:p>
    <w:p w:rsidR="00696DBF" w:rsidP="00696DBF" w:rsidRDefault="00696DBF" w14:paraId="0AC6E41D" w14:textId="77777777">
      <w:pPr>
        <w:tabs>
          <w:tab w:val="num" w:pos="888"/>
        </w:tabs>
        <w:spacing w:line="360" w:lineRule="auto"/>
        <w:jc w:val="right"/>
        <w:outlineLvl w:val="0"/>
        <w:rPr>
          <w:rFonts w:ascii="Arial" w:hAnsi="Arial" w:cs="Arial"/>
          <w:b/>
          <w:sz w:val="22"/>
          <w:szCs w:val="22"/>
        </w:rPr>
      </w:pPr>
    </w:p>
    <w:p w:rsidR="00696DBF" w:rsidP="00F13E0B" w:rsidRDefault="00696DBF" w14:paraId="0B29E6FC" w14:textId="77777777">
      <w:pPr>
        <w:tabs>
          <w:tab w:val="num" w:pos="888"/>
        </w:tabs>
        <w:spacing w:line="360" w:lineRule="auto"/>
        <w:jc w:val="center"/>
        <w:outlineLvl w:val="0"/>
        <w:rPr>
          <w:rFonts w:ascii="Arial" w:hAnsi="Arial" w:cs="Arial"/>
          <w:b/>
          <w:sz w:val="22"/>
          <w:szCs w:val="22"/>
        </w:rPr>
      </w:pPr>
    </w:p>
    <w:p w:rsidRPr="00F13E0B" w:rsidR="00875C58" w:rsidP="00F13E0B" w:rsidRDefault="00767875" w14:paraId="618EF8BC" w14:textId="77777777">
      <w:pPr>
        <w:tabs>
          <w:tab w:val="num" w:pos="888"/>
        </w:tabs>
        <w:spacing w:line="360" w:lineRule="auto"/>
        <w:jc w:val="center"/>
        <w:outlineLvl w:val="0"/>
        <w:rPr>
          <w:rFonts w:ascii="Arial" w:hAnsi="Arial" w:cs="Arial"/>
          <w:b/>
          <w:sz w:val="22"/>
          <w:szCs w:val="22"/>
        </w:rPr>
      </w:pPr>
      <w:r w:rsidRPr="00F13E0B">
        <w:rPr>
          <w:rFonts w:ascii="Arial" w:hAnsi="Arial" w:cs="Arial"/>
          <w:b/>
          <w:sz w:val="22"/>
          <w:szCs w:val="22"/>
        </w:rPr>
        <w:t>FORMULARZ „OFERTY</w:t>
      </w:r>
      <w:r w:rsidRPr="00F13E0B" w:rsidR="00875C58">
        <w:rPr>
          <w:rFonts w:ascii="Arial" w:hAnsi="Arial" w:cs="Arial"/>
          <w:b/>
          <w:sz w:val="22"/>
          <w:szCs w:val="22"/>
        </w:rPr>
        <w:t xml:space="preserve">” </w:t>
      </w:r>
    </w:p>
    <w:p w:rsidRPr="00F13E0B" w:rsidR="00875C58" w:rsidP="00F13E0B" w:rsidRDefault="00875C58" w14:paraId="44E91E10" w14:textId="77777777">
      <w:pPr>
        <w:autoSpaceDE w:val="0"/>
        <w:spacing w:line="360" w:lineRule="auto"/>
        <w:jc w:val="both"/>
        <w:rPr>
          <w:rFonts w:ascii="Arial" w:hAnsi="Arial" w:cs="Arial"/>
          <w:b/>
          <w:bCs/>
          <w:sz w:val="22"/>
          <w:szCs w:val="22"/>
        </w:rPr>
      </w:pPr>
    </w:p>
    <w:p w:rsidR="00875C58" w:rsidP="005433A7" w:rsidRDefault="005433A7" w14:paraId="3E331684" w14:textId="77777777">
      <w:pPr>
        <w:autoSpaceDE w:val="0"/>
        <w:spacing w:line="360" w:lineRule="auto"/>
        <w:ind w:left="3540"/>
        <w:jc w:val="both"/>
        <w:rPr>
          <w:rFonts w:ascii="Arial" w:hAnsi="Arial" w:cs="Arial"/>
          <w:sz w:val="22"/>
          <w:szCs w:val="22"/>
        </w:rPr>
      </w:pPr>
      <w:r>
        <w:rPr>
          <w:rFonts w:ascii="Arial" w:hAnsi="Arial" w:cs="Arial"/>
          <w:sz w:val="22"/>
          <w:szCs w:val="22"/>
        </w:rPr>
        <w:t xml:space="preserve">         </w:t>
      </w:r>
      <w:r w:rsidRPr="005433A7" w:rsidR="00875C58">
        <w:rPr>
          <w:rFonts w:ascii="Arial" w:hAnsi="Arial" w:cs="Arial"/>
          <w:sz w:val="22"/>
          <w:szCs w:val="22"/>
        </w:rPr>
        <w:t>...................................., dnia ....................... 20</w:t>
      </w:r>
      <w:r w:rsidRPr="005433A7">
        <w:rPr>
          <w:rFonts w:ascii="Arial" w:hAnsi="Arial" w:cs="Arial"/>
          <w:sz w:val="22"/>
          <w:szCs w:val="22"/>
        </w:rPr>
        <w:t>2</w:t>
      </w:r>
      <w:r w:rsidRPr="005433A7" w:rsidR="003B7CFA">
        <w:rPr>
          <w:rFonts w:ascii="Arial" w:hAnsi="Arial" w:cs="Arial"/>
          <w:sz w:val="22"/>
          <w:szCs w:val="22"/>
        </w:rPr>
        <w:t>6</w:t>
      </w:r>
      <w:r w:rsidRPr="005433A7" w:rsidR="00875C58">
        <w:rPr>
          <w:rFonts w:ascii="Arial" w:hAnsi="Arial" w:cs="Arial"/>
          <w:sz w:val="22"/>
          <w:szCs w:val="22"/>
        </w:rPr>
        <w:t xml:space="preserve"> r.</w:t>
      </w:r>
    </w:p>
    <w:p w:rsidR="005433A7" w:rsidP="005433A7" w:rsidRDefault="005433A7" w14:paraId="48F3A377" w14:textId="77777777">
      <w:pPr>
        <w:autoSpaceDE w:val="0"/>
        <w:spacing w:line="360" w:lineRule="auto"/>
        <w:ind w:left="3540"/>
        <w:jc w:val="both"/>
        <w:rPr>
          <w:rFonts w:ascii="Arial" w:hAnsi="Arial" w:cs="Arial"/>
          <w:sz w:val="22"/>
          <w:szCs w:val="22"/>
        </w:rPr>
      </w:pPr>
    </w:p>
    <w:p w:rsidRPr="005433A7" w:rsidR="005433A7" w:rsidP="005433A7" w:rsidRDefault="005433A7" w14:paraId="45D2DA15" w14:textId="77777777">
      <w:pPr>
        <w:autoSpaceDE w:val="0"/>
        <w:spacing w:line="360" w:lineRule="auto"/>
        <w:ind w:left="3540"/>
        <w:jc w:val="both"/>
        <w:rPr>
          <w:rFonts w:ascii="Arial" w:hAnsi="Arial" w:cs="Arial"/>
          <w:sz w:val="22"/>
          <w:szCs w:val="22"/>
          <w:lang w:val="cs-CZ"/>
        </w:rPr>
      </w:pPr>
    </w:p>
    <w:p w:rsidRPr="005433A7" w:rsidR="00875C58" w:rsidP="00F13E0B" w:rsidRDefault="00875C58" w14:paraId="450526E7" w14:textId="77777777">
      <w:pPr>
        <w:spacing w:line="360" w:lineRule="auto"/>
        <w:ind w:right="-1135"/>
        <w:jc w:val="both"/>
        <w:rPr>
          <w:rFonts w:ascii="Arial" w:hAnsi="Arial" w:cs="Arial"/>
          <w:sz w:val="22"/>
          <w:szCs w:val="22"/>
        </w:rPr>
      </w:pPr>
    </w:p>
    <w:p w:rsidRPr="005433A7" w:rsidR="00875C58" w:rsidP="00F13E0B" w:rsidRDefault="00875C58" w14:paraId="71B24C7F" w14:textId="77777777">
      <w:pPr>
        <w:spacing w:line="360" w:lineRule="auto"/>
        <w:ind w:right="-1135"/>
        <w:jc w:val="both"/>
        <w:rPr>
          <w:rFonts w:ascii="Arial" w:hAnsi="Arial" w:cs="Arial"/>
          <w:sz w:val="22"/>
          <w:szCs w:val="22"/>
        </w:rPr>
      </w:pPr>
      <w:r w:rsidRPr="005433A7">
        <w:rPr>
          <w:rFonts w:ascii="Arial" w:hAnsi="Arial" w:cs="Arial"/>
          <w:sz w:val="22"/>
          <w:szCs w:val="22"/>
        </w:rPr>
        <w:t>....................................................................</w:t>
      </w:r>
      <w:r w:rsidRPr="005433A7" w:rsidR="0074465A">
        <w:rPr>
          <w:rFonts w:ascii="Arial" w:hAnsi="Arial" w:cs="Arial"/>
          <w:sz w:val="22"/>
          <w:szCs w:val="22"/>
        </w:rPr>
        <w:t>................(nazwa Oferenta)</w:t>
      </w:r>
    </w:p>
    <w:p w:rsidRPr="005433A7" w:rsidR="00875C58" w:rsidP="00F13E0B" w:rsidRDefault="00875C58" w14:paraId="602DA982" w14:textId="77777777">
      <w:pPr>
        <w:spacing w:line="360" w:lineRule="auto"/>
        <w:ind w:right="-1134"/>
        <w:jc w:val="both"/>
        <w:rPr>
          <w:rFonts w:ascii="Arial" w:hAnsi="Arial" w:cs="Arial"/>
          <w:sz w:val="22"/>
          <w:szCs w:val="22"/>
        </w:rPr>
      </w:pPr>
      <w:r w:rsidRPr="005433A7">
        <w:rPr>
          <w:rFonts w:ascii="Arial" w:hAnsi="Arial" w:cs="Arial"/>
          <w:sz w:val="22"/>
          <w:szCs w:val="22"/>
        </w:rPr>
        <w:t>....................................................................</w:t>
      </w:r>
      <w:r w:rsidRPr="005433A7" w:rsidR="0074465A">
        <w:rPr>
          <w:rFonts w:ascii="Arial" w:hAnsi="Arial" w:cs="Arial"/>
          <w:sz w:val="22"/>
          <w:szCs w:val="22"/>
        </w:rPr>
        <w:t>………</w:t>
      </w:r>
      <w:r w:rsidRPr="005433A7" w:rsidR="00642194">
        <w:rPr>
          <w:rFonts w:ascii="Arial" w:hAnsi="Arial" w:cs="Arial"/>
          <w:sz w:val="22"/>
          <w:szCs w:val="22"/>
        </w:rPr>
        <w:t xml:space="preserve"> .</w:t>
      </w:r>
      <w:r w:rsidRPr="005433A7" w:rsidR="0074465A">
        <w:rPr>
          <w:rFonts w:ascii="Arial" w:hAnsi="Arial" w:cs="Arial"/>
          <w:sz w:val="22"/>
          <w:szCs w:val="22"/>
        </w:rPr>
        <w:t>(adres Oferenta)</w:t>
      </w:r>
    </w:p>
    <w:p w:rsidRPr="005433A7" w:rsidR="001658AC" w:rsidP="00F13E0B" w:rsidRDefault="001658AC" w14:paraId="52CCC65A" w14:textId="77777777">
      <w:pPr>
        <w:spacing w:line="360" w:lineRule="auto"/>
        <w:ind w:right="-1134"/>
        <w:jc w:val="both"/>
        <w:rPr>
          <w:rFonts w:ascii="Arial" w:hAnsi="Arial" w:cs="Arial"/>
          <w:sz w:val="22"/>
          <w:szCs w:val="22"/>
        </w:rPr>
      </w:pPr>
      <w:r w:rsidRPr="005433A7">
        <w:rPr>
          <w:rFonts w:ascii="Arial" w:hAnsi="Arial" w:cs="Arial"/>
          <w:sz w:val="22"/>
          <w:szCs w:val="22"/>
        </w:rPr>
        <w:t>…………………………………………………………(adres do korespondencji)</w:t>
      </w:r>
    </w:p>
    <w:p w:rsidRPr="005433A7" w:rsidR="00875C58" w:rsidP="00F13E0B" w:rsidRDefault="00767875" w14:paraId="14E25AA4" w14:textId="77777777">
      <w:pPr>
        <w:spacing w:line="360" w:lineRule="auto"/>
        <w:ind w:right="-1134"/>
        <w:jc w:val="both"/>
        <w:rPr>
          <w:rFonts w:ascii="Arial" w:hAnsi="Arial" w:cs="Arial"/>
          <w:sz w:val="22"/>
          <w:szCs w:val="22"/>
          <w:lang w:val="en-US"/>
        </w:rPr>
      </w:pPr>
      <w:r w:rsidRPr="005433A7">
        <w:rPr>
          <w:rFonts w:ascii="Arial" w:hAnsi="Arial" w:cs="Arial"/>
          <w:sz w:val="22"/>
          <w:szCs w:val="22"/>
          <w:lang w:val="en-US"/>
        </w:rPr>
        <w:t>NIP…………………REGON…………………….</w:t>
      </w:r>
    </w:p>
    <w:p w:rsidRPr="005433A7" w:rsidR="00767875" w:rsidP="00F13E0B" w:rsidRDefault="00767875" w14:paraId="4ABC074A" w14:textId="77777777">
      <w:pPr>
        <w:spacing w:line="360" w:lineRule="auto"/>
        <w:ind w:right="-1134"/>
        <w:jc w:val="both"/>
        <w:rPr>
          <w:rFonts w:ascii="Arial" w:hAnsi="Arial" w:cs="Arial"/>
          <w:sz w:val="22"/>
          <w:szCs w:val="22"/>
          <w:lang w:val="en-US"/>
        </w:rPr>
      </w:pPr>
      <w:r w:rsidRPr="005433A7">
        <w:rPr>
          <w:rFonts w:ascii="Arial" w:hAnsi="Arial" w:cs="Arial"/>
          <w:sz w:val="22"/>
          <w:szCs w:val="22"/>
          <w:lang w:val="en-US"/>
        </w:rPr>
        <w:t>TEL…………</w:t>
      </w:r>
      <w:r w:rsidRPr="005433A7" w:rsidR="00D73ECF">
        <w:rPr>
          <w:rFonts w:ascii="Arial" w:hAnsi="Arial" w:cs="Arial"/>
          <w:sz w:val="22"/>
          <w:szCs w:val="22"/>
          <w:lang w:val="en-US"/>
        </w:rPr>
        <w:t>……………………………………...</w:t>
      </w:r>
    </w:p>
    <w:p w:rsidRPr="005433A7" w:rsidR="00875C58" w:rsidP="00F13E0B" w:rsidRDefault="00D73ECF" w14:paraId="2A708730" w14:textId="77777777">
      <w:pPr>
        <w:spacing w:line="360" w:lineRule="auto"/>
        <w:jc w:val="both"/>
        <w:rPr>
          <w:rFonts w:ascii="Arial" w:hAnsi="Arial" w:cs="Arial"/>
          <w:sz w:val="22"/>
          <w:szCs w:val="22"/>
          <w:lang w:val="en-US"/>
        </w:rPr>
      </w:pPr>
      <w:r w:rsidRPr="005433A7">
        <w:rPr>
          <w:rFonts w:ascii="Arial" w:hAnsi="Arial" w:cs="Arial"/>
          <w:sz w:val="22"/>
          <w:szCs w:val="22"/>
          <w:lang w:val="en-US"/>
        </w:rPr>
        <w:t>E</w:t>
      </w:r>
      <w:r w:rsidRPr="005433A7" w:rsidR="0013717B">
        <w:rPr>
          <w:rFonts w:ascii="Arial" w:hAnsi="Arial" w:cs="Arial"/>
          <w:sz w:val="22"/>
          <w:szCs w:val="22"/>
          <w:lang w:val="en-US"/>
        </w:rPr>
        <w:t>-mail</w:t>
      </w:r>
      <w:r w:rsidRPr="005433A7">
        <w:rPr>
          <w:rFonts w:ascii="Arial" w:hAnsi="Arial" w:cs="Arial"/>
          <w:sz w:val="22"/>
          <w:szCs w:val="22"/>
          <w:lang w:val="en-US"/>
        </w:rPr>
        <w:t>………………………………………………</w:t>
      </w:r>
    </w:p>
    <w:p w:rsidRPr="005433A7" w:rsidR="00875C58" w:rsidP="00F13E0B" w:rsidRDefault="00875C58" w14:paraId="39FF0618" w14:textId="77777777">
      <w:pPr>
        <w:spacing w:line="360" w:lineRule="auto"/>
        <w:jc w:val="both"/>
        <w:rPr>
          <w:rFonts w:ascii="Arial" w:hAnsi="Arial" w:cs="Arial"/>
          <w:spacing w:val="-2"/>
          <w:sz w:val="22"/>
          <w:szCs w:val="22"/>
        </w:rPr>
      </w:pPr>
      <w:r w:rsidRPr="005433A7">
        <w:rPr>
          <w:rFonts w:ascii="Arial" w:hAnsi="Arial" w:cs="Arial"/>
          <w:sz w:val="22"/>
          <w:szCs w:val="22"/>
        </w:rPr>
        <w:t xml:space="preserve">Ja niżej podpisany ..................................................……………… jako uprawniony do działania w imieniu i na rzecz </w:t>
      </w:r>
      <w:r w:rsidRPr="005433A7" w:rsidR="00EC0714">
        <w:rPr>
          <w:rFonts w:ascii="Arial" w:hAnsi="Arial" w:cs="Arial"/>
          <w:sz w:val="22"/>
          <w:szCs w:val="22"/>
        </w:rPr>
        <w:t xml:space="preserve">Oferenta </w:t>
      </w:r>
      <w:r w:rsidRPr="005433A7">
        <w:rPr>
          <w:rFonts w:ascii="Arial" w:hAnsi="Arial" w:cs="Arial"/>
          <w:sz w:val="22"/>
          <w:szCs w:val="22"/>
        </w:rPr>
        <w:t>wskazanego wyżej, składam przedmiotową Ofertę.</w:t>
      </w:r>
    </w:p>
    <w:p w:rsidRPr="005433A7" w:rsidR="00C37112" w:rsidP="00696DBF" w:rsidRDefault="00C37112" w14:paraId="07998F67" w14:textId="77777777">
      <w:pPr>
        <w:spacing w:line="360" w:lineRule="auto"/>
        <w:outlineLvl w:val="0"/>
        <w:rPr>
          <w:rStyle w:val="Pogrubienie"/>
          <w:rFonts w:ascii="Arial" w:hAnsi="Arial" w:cs="Arial"/>
          <w:sz w:val="22"/>
          <w:szCs w:val="22"/>
        </w:rPr>
      </w:pPr>
    </w:p>
    <w:p w:rsidRPr="005433A7" w:rsidR="007F5D13" w:rsidP="00696DBF" w:rsidRDefault="00241BA1" w14:paraId="291F1D3D" w14:textId="77777777">
      <w:pPr>
        <w:pStyle w:val="NormalnyWeb"/>
        <w:spacing w:line="360" w:lineRule="auto"/>
        <w:jc w:val="center"/>
        <w:rPr>
          <w:rStyle w:val="Pogrubienie"/>
          <w:rFonts w:ascii="Arial" w:hAnsi="Arial" w:cs="Arial"/>
          <w:sz w:val="22"/>
          <w:szCs w:val="22"/>
          <w:u w:val="single"/>
        </w:rPr>
      </w:pPr>
      <w:r w:rsidRPr="005433A7">
        <w:rPr>
          <w:rStyle w:val="Pogrubienie"/>
          <w:rFonts w:ascii="Arial" w:hAnsi="Arial" w:cs="Arial"/>
          <w:sz w:val="22"/>
          <w:szCs w:val="22"/>
          <w:u w:val="single"/>
        </w:rPr>
        <w:t>Oferta dotyczy</w:t>
      </w:r>
      <w:r w:rsidRPr="005433A7" w:rsidR="007F5D13">
        <w:rPr>
          <w:rStyle w:val="Pogrubienie"/>
          <w:rFonts w:ascii="Arial" w:hAnsi="Arial" w:cs="Arial"/>
          <w:sz w:val="22"/>
          <w:szCs w:val="22"/>
          <w:u w:val="single"/>
        </w:rPr>
        <w:t xml:space="preserve"> najmu </w:t>
      </w:r>
      <w:r w:rsidRPr="005433A7" w:rsidR="00ED7F23">
        <w:rPr>
          <w:rStyle w:val="Pogrubienie"/>
          <w:rFonts w:ascii="Arial" w:hAnsi="Arial" w:cs="Arial"/>
          <w:sz w:val="22"/>
          <w:szCs w:val="22"/>
          <w:u w:val="single"/>
        </w:rPr>
        <w:t>L</w:t>
      </w:r>
      <w:r w:rsidRPr="005433A7" w:rsidR="007F5D13">
        <w:rPr>
          <w:rStyle w:val="Pogrubienie"/>
          <w:rFonts w:ascii="Arial" w:hAnsi="Arial" w:cs="Arial"/>
          <w:sz w:val="22"/>
          <w:szCs w:val="22"/>
          <w:u w:val="single"/>
        </w:rPr>
        <w:t>okalu przeznaczonego na działalność</w:t>
      </w:r>
      <w:r w:rsidRPr="005433A7" w:rsidR="00F75CED">
        <w:rPr>
          <w:rStyle w:val="Pogrubienie"/>
          <w:rFonts w:ascii="Arial" w:hAnsi="Arial" w:cs="Arial"/>
          <w:sz w:val="22"/>
          <w:szCs w:val="22"/>
          <w:u w:val="single"/>
        </w:rPr>
        <w:t xml:space="preserve"> </w:t>
      </w:r>
      <w:r w:rsidRPr="005433A7" w:rsidR="006F5976">
        <w:rPr>
          <w:rStyle w:val="Pogrubienie"/>
          <w:rFonts w:ascii="Arial" w:hAnsi="Arial" w:cs="Arial"/>
          <w:sz w:val="22"/>
          <w:szCs w:val="22"/>
          <w:u w:val="single"/>
        </w:rPr>
        <w:t>handlową (</w:t>
      </w:r>
      <w:r w:rsidRPr="005433A7" w:rsidR="005433A7">
        <w:rPr>
          <w:rFonts w:ascii="Arial" w:hAnsi="Arial" w:cs="Arial"/>
          <w:b/>
          <w:bCs/>
          <w:sz w:val="22"/>
          <w:szCs w:val="22"/>
          <w:u w:val="single"/>
        </w:rPr>
        <w:t>Sklep z pamiątkami</w:t>
      </w:r>
      <w:r w:rsidRPr="005433A7" w:rsidR="006F5976">
        <w:rPr>
          <w:rStyle w:val="Pogrubienie"/>
          <w:rFonts w:ascii="Arial" w:hAnsi="Arial" w:cs="Arial"/>
          <w:sz w:val="22"/>
          <w:szCs w:val="22"/>
          <w:u w:val="single"/>
        </w:rPr>
        <w:t>)</w:t>
      </w:r>
      <w:r w:rsidRPr="005433A7" w:rsidR="005433A7">
        <w:rPr>
          <w:rStyle w:val="Pogrubienie"/>
          <w:rFonts w:ascii="Arial" w:hAnsi="Arial" w:cs="Arial"/>
          <w:sz w:val="22"/>
          <w:szCs w:val="22"/>
          <w:u w:val="single"/>
        </w:rPr>
        <w:t xml:space="preserve"> </w:t>
      </w:r>
      <w:r w:rsidRPr="005433A7" w:rsidR="007F5D13">
        <w:rPr>
          <w:rStyle w:val="Pogrubienie"/>
          <w:rFonts w:ascii="Arial" w:hAnsi="Arial" w:cs="Arial"/>
          <w:sz w:val="22"/>
          <w:szCs w:val="22"/>
          <w:u w:val="single"/>
        </w:rPr>
        <w:t>w  Centrum Nauki Kopernik w Warszawie</w:t>
      </w:r>
    </w:p>
    <w:p w:rsidRPr="005433A7" w:rsidR="00A007C2" w:rsidP="00696DBF" w:rsidRDefault="00A007C2" w14:paraId="29B17731" w14:textId="77777777">
      <w:pPr>
        <w:pStyle w:val="NormalnyWeb"/>
        <w:spacing w:line="360" w:lineRule="auto"/>
        <w:jc w:val="both"/>
        <w:outlineLvl w:val="0"/>
        <w:rPr>
          <w:rStyle w:val="Pogrubienie"/>
          <w:rFonts w:ascii="Arial" w:hAnsi="Arial" w:cs="Arial"/>
          <w:sz w:val="22"/>
          <w:szCs w:val="22"/>
        </w:rPr>
      </w:pPr>
    </w:p>
    <w:p w:rsidRPr="005433A7" w:rsidR="00D73ECF" w:rsidP="00696DBF" w:rsidRDefault="006560D8" w14:paraId="183657F6" w14:textId="77777777">
      <w:pPr>
        <w:pStyle w:val="NormalnyWeb"/>
        <w:spacing w:line="360" w:lineRule="auto"/>
        <w:jc w:val="both"/>
        <w:outlineLvl w:val="0"/>
        <w:rPr>
          <w:rStyle w:val="Pogrubienie"/>
          <w:rFonts w:ascii="Arial" w:hAnsi="Arial" w:cs="Arial"/>
          <w:sz w:val="22"/>
          <w:szCs w:val="22"/>
        </w:rPr>
      </w:pPr>
      <w:r w:rsidRPr="005433A7">
        <w:rPr>
          <w:rStyle w:val="Pogrubienie"/>
          <w:rFonts w:ascii="Arial" w:hAnsi="Arial" w:cs="Arial"/>
          <w:sz w:val="22"/>
          <w:szCs w:val="22"/>
        </w:rPr>
        <w:t xml:space="preserve">I. </w:t>
      </w:r>
      <w:r w:rsidRPr="005433A7" w:rsidR="00445559">
        <w:rPr>
          <w:rStyle w:val="Pogrubienie"/>
          <w:rFonts w:ascii="Arial" w:hAnsi="Arial" w:cs="Arial"/>
          <w:sz w:val="22"/>
          <w:szCs w:val="22"/>
        </w:rPr>
        <w:t>Oferuję:</w:t>
      </w:r>
    </w:p>
    <w:p w:rsidRPr="005433A7" w:rsidR="003321B8" w:rsidP="00696DBF" w:rsidRDefault="00445559" w14:paraId="77D944F1" w14:textId="77777777">
      <w:pPr>
        <w:pStyle w:val="NormalnyWeb"/>
        <w:spacing w:line="360" w:lineRule="auto"/>
        <w:jc w:val="both"/>
        <w:outlineLvl w:val="0"/>
        <w:rPr>
          <w:rFonts w:ascii="Arial" w:hAnsi="Arial" w:cs="Arial"/>
          <w:sz w:val="22"/>
          <w:szCs w:val="22"/>
        </w:rPr>
      </w:pPr>
      <w:r w:rsidRPr="52B28989" w:rsidR="00445559">
        <w:rPr>
          <w:rStyle w:val="Pogrubienie"/>
          <w:rFonts w:ascii="Arial" w:hAnsi="Arial" w:cs="Arial"/>
          <w:sz w:val="22"/>
          <w:szCs w:val="22"/>
        </w:rPr>
        <w:t xml:space="preserve">1. </w:t>
      </w:r>
      <w:r w:rsidRPr="52B28989" w:rsidR="002054CE">
        <w:rPr>
          <w:rStyle w:val="Pogrubienie"/>
          <w:rFonts w:ascii="Arial" w:hAnsi="Arial" w:cs="Arial"/>
          <w:sz w:val="22"/>
          <w:szCs w:val="22"/>
        </w:rPr>
        <w:t>Czynsz najmu</w:t>
      </w:r>
      <w:r w:rsidRPr="52B28989" w:rsidR="006F7DB4">
        <w:rPr>
          <w:rStyle w:val="Pogrubienie"/>
          <w:rFonts w:ascii="Arial" w:hAnsi="Arial" w:cs="Arial"/>
          <w:sz w:val="22"/>
          <w:szCs w:val="22"/>
        </w:rPr>
        <w:t xml:space="preserve"> </w:t>
      </w:r>
      <w:r w:rsidRPr="52B28989" w:rsidR="0066421E">
        <w:rPr>
          <w:rStyle w:val="Pogrubienie"/>
          <w:rFonts w:ascii="Arial" w:hAnsi="Arial" w:cs="Arial"/>
          <w:sz w:val="22"/>
          <w:szCs w:val="22"/>
        </w:rPr>
        <w:t>(miesięczny)</w:t>
      </w:r>
      <w:r w:rsidRPr="52B28989" w:rsidR="001658AC">
        <w:rPr>
          <w:rStyle w:val="Pogrubienie"/>
          <w:rFonts w:ascii="Arial" w:hAnsi="Arial" w:cs="Arial"/>
          <w:sz w:val="22"/>
          <w:szCs w:val="22"/>
        </w:rPr>
        <w:t>:</w:t>
      </w:r>
    </w:p>
    <w:p w:rsidRPr="005433A7" w:rsidR="003321B8" w:rsidP="52B28989" w:rsidRDefault="003321B8" w14:paraId="6536C3D1" w14:textId="3615670F">
      <w:pPr>
        <w:pStyle w:val="Tekstpodstawowywcity"/>
        <w:spacing w:after="0" w:line="360" w:lineRule="auto"/>
        <w:ind w:left="2"/>
        <w:jc w:val="both"/>
        <w:outlineLvl w:val="0"/>
        <w:rPr>
          <w:rFonts w:ascii="Arial" w:hAnsi="Arial" w:cs="Arial"/>
          <w:b w:val="1"/>
          <w:bCs w:val="1"/>
          <w:sz w:val="22"/>
          <w:szCs w:val="22"/>
          <w:rPrChange w:author="Małgorzata Adamska" w:date="2026-03-17T12:22:27.748Z" w:id="1582482883">
            <w:rPr>
              <w:rFonts w:ascii="Arial" w:hAnsi="Arial" w:cs="Arial"/>
              <w:sz w:val="22"/>
              <w:szCs w:val="22"/>
            </w:rPr>
          </w:rPrChange>
        </w:rPr>
      </w:pPr>
      <w:r w:rsidRPr="52B28989" w:rsidR="003321B8">
        <w:rPr>
          <w:rFonts w:ascii="Arial" w:hAnsi="Arial" w:cs="Arial"/>
          <w:sz w:val="22"/>
          <w:szCs w:val="22"/>
        </w:rPr>
        <w:t xml:space="preserve">Proponowana </w:t>
      </w:r>
      <w:r w:rsidRPr="52B28989" w:rsidR="00ED06E9">
        <w:rPr>
          <w:rFonts w:ascii="Arial" w:hAnsi="Arial" w:cs="Arial"/>
          <w:sz w:val="22"/>
          <w:szCs w:val="22"/>
        </w:rPr>
        <w:t xml:space="preserve">miesięczna </w:t>
      </w:r>
      <w:r w:rsidRPr="52B28989" w:rsidR="003321B8">
        <w:rPr>
          <w:rFonts w:ascii="Arial" w:hAnsi="Arial" w:cs="Arial"/>
          <w:sz w:val="22"/>
          <w:szCs w:val="22"/>
        </w:rPr>
        <w:t>stawk</w:t>
      </w:r>
      <w:r w:rsidRPr="52B28989" w:rsidR="00445559">
        <w:rPr>
          <w:rFonts w:ascii="Arial" w:hAnsi="Arial" w:cs="Arial"/>
          <w:sz w:val="22"/>
          <w:szCs w:val="22"/>
        </w:rPr>
        <w:t>a</w:t>
      </w:r>
      <w:r w:rsidRPr="52B28989" w:rsidR="003321B8">
        <w:rPr>
          <w:rFonts w:ascii="Arial" w:hAnsi="Arial" w:cs="Arial"/>
          <w:sz w:val="22"/>
          <w:szCs w:val="22"/>
        </w:rPr>
        <w:t xml:space="preserve"> czynszu</w:t>
      </w:r>
      <w:r w:rsidRPr="52B28989" w:rsidR="00445559">
        <w:rPr>
          <w:rFonts w:ascii="Arial" w:hAnsi="Arial" w:cs="Arial"/>
          <w:sz w:val="22"/>
          <w:szCs w:val="22"/>
        </w:rPr>
        <w:t xml:space="preserve"> za całą powierzchnię </w:t>
      </w:r>
      <w:r w:rsidRPr="52B28989" w:rsidR="00ED7F23">
        <w:rPr>
          <w:rFonts w:ascii="Arial" w:hAnsi="Arial" w:cs="Arial"/>
          <w:sz w:val="22"/>
          <w:szCs w:val="22"/>
        </w:rPr>
        <w:t xml:space="preserve">Lokalu </w:t>
      </w:r>
      <w:r w:rsidRPr="52B28989" w:rsidR="00445559">
        <w:rPr>
          <w:rFonts w:ascii="Arial" w:hAnsi="Arial" w:cs="Arial"/>
          <w:sz w:val="22"/>
          <w:szCs w:val="22"/>
        </w:rPr>
        <w:t xml:space="preserve">wynosi </w:t>
      </w:r>
      <w:r w:rsidRPr="52B28989" w:rsidR="003321B8">
        <w:rPr>
          <w:rFonts w:ascii="Arial" w:hAnsi="Arial" w:cs="Arial"/>
          <w:sz w:val="22"/>
          <w:szCs w:val="22"/>
        </w:rPr>
        <w:t xml:space="preserve">…………………………………………złotych </w:t>
      </w:r>
      <w:r w:rsidRPr="52B28989" w:rsidR="0025578C">
        <w:rPr>
          <w:rFonts w:ascii="Arial" w:hAnsi="Arial" w:cs="Arial"/>
          <w:sz w:val="22"/>
          <w:szCs w:val="22"/>
        </w:rPr>
        <w:t>netto (słownie………………. zł</w:t>
      </w:r>
      <w:r w:rsidRPr="52B28989" w:rsidR="003B573D">
        <w:rPr>
          <w:rFonts w:ascii="Arial" w:hAnsi="Arial" w:cs="Arial"/>
          <w:sz w:val="22"/>
          <w:szCs w:val="22"/>
        </w:rPr>
        <w:t>otych netto)</w:t>
      </w:r>
      <w:r w:rsidRPr="52B28989" w:rsidR="0025578C">
        <w:rPr>
          <w:rFonts w:ascii="Arial" w:hAnsi="Arial" w:cs="Arial"/>
          <w:sz w:val="22"/>
          <w:szCs w:val="22"/>
        </w:rPr>
        <w:t xml:space="preserve"> </w:t>
      </w:r>
      <w:r w:rsidRPr="52B28989" w:rsidR="00ED06E9">
        <w:rPr>
          <w:rFonts w:ascii="Arial" w:hAnsi="Arial" w:cs="Arial"/>
          <w:sz w:val="22"/>
          <w:szCs w:val="22"/>
        </w:rPr>
        <w:t>powiększona o należny podatek VAT.</w:t>
      </w:r>
      <w:ins w:author="Małgorzata Adamska" w:date="2026-03-17T12:22:38.448Z" w16du:dateUtc="2026-03-17T12:22:38.448Z" w:id="294001758">
        <w:r w:rsidRPr="52B28989" w:rsidR="4EC5D9B9">
          <w:rPr>
            <w:rFonts w:ascii="Arial" w:hAnsi="Arial" w:cs="Arial"/>
            <w:sz w:val="22"/>
            <w:szCs w:val="22"/>
          </w:rPr>
          <w:t xml:space="preserve"> </w:t>
        </w:r>
        <w:r w:rsidRPr="52B28989" w:rsidR="4EC5D9B9">
          <w:rPr>
            <w:rFonts w:ascii="Arial" w:hAnsi="Arial" w:cs="Arial"/>
            <w:b w:val="1"/>
            <w:bCs w:val="1"/>
            <w:sz w:val="22"/>
            <w:szCs w:val="22"/>
          </w:rPr>
          <w:t xml:space="preserve">(nie mniej niż </w:t>
        </w:r>
      </w:ins>
      <w:ins w:author="Małgorzata Adamska" w:date="2026-03-17T12:32:27.061Z" w16du:dateUtc="2026-03-17T12:32:27.061Z" w:id="290844203">
        <w:r w:rsidRPr="52B28989" w:rsidR="07B87A62">
          <w:rPr>
            <w:rFonts w:ascii="Arial" w:hAnsi="Arial" w:cs="Arial"/>
            <w:b w:val="1"/>
            <w:bCs w:val="1"/>
            <w:sz w:val="22"/>
            <w:szCs w:val="22"/>
          </w:rPr>
          <w:t xml:space="preserve">39 000 </w:t>
        </w:r>
        <w:r w:rsidRPr="52B28989" w:rsidR="07B87A62">
          <w:rPr>
            <w:rFonts w:ascii="Arial" w:hAnsi="Arial" w:cs="Arial"/>
            <w:b w:val="1"/>
            <w:bCs w:val="1"/>
            <w:sz w:val="22"/>
            <w:szCs w:val="22"/>
          </w:rPr>
          <w:t>zło</w:t>
        </w:r>
        <w:r w:rsidRPr="52B28989" w:rsidR="07B87A62">
          <w:rPr>
            <w:rFonts w:ascii="Arial" w:hAnsi="Arial" w:cs="Arial"/>
            <w:b w:val="1"/>
            <w:bCs w:val="1"/>
            <w:sz w:val="22"/>
            <w:szCs w:val="22"/>
          </w:rPr>
          <w:t>tych</w:t>
        </w:r>
        <w:r w:rsidRPr="52B28989" w:rsidR="07B87A62">
          <w:rPr>
            <w:rFonts w:ascii="Arial" w:hAnsi="Arial" w:cs="Arial"/>
            <w:b w:val="1"/>
            <w:bCs w:val="1"/>
            <w:sz w:val="22"/>
            <w:szCs w:val="22"/>
          </w:rPr>
          <w:t>)</w:t>
        </w:r>
      </w:ins>
    </w:p>
    <w:p w:rsidRPr="005433A7" w:rsidR="00DD76C3" w:rsidP="52B28989" w:rsidRDefault="00DD76C3" w14:paraId="010302EB" w14:textId="58B04BE6">
      <w:pPr>
        <w:suppressAutoHyphens/>
        <w:spacing w:line="360" w:lineRule="auto"/>
        <w:jc w:val="both"/>
        <w:rPr>
          <w:rFonts w:ascii="Arial" w:hAnsi="Arial" w:cs="Arial"/>
          <w:i w:val="1"/>
          <w:iCs w:val="1"/>
          <w:sz w:val="22"/>
          <w:szCs w:val="22"/>
        </w:rPr>
      </w:pPr>
      <w:r w:rsidRPr="52B28989" w:rsidR="00DD76C3">
        <w:rPr>
          <w:rFonts w:ascii="Arial" w:hAnsi="Arial" w:cs="Arial"/>
          <w:i w:val="1"/>
          <w:iCs w:val="1"/>
          <w:sz w:val="22"/>
          <w:szCs w:val="22"/>
        </w:rPr>
        <w:t xml:space="preserve">Czynsz nie obejmuje kosztów utrzymania i eksploatacji Lokalu (stawka ryczałtowa w wysokości równowartości w PLN </w:t>
      </w:r>
      <w:r w:rsidRPr="52B28989" w:rsidR="00DD76C3">
        <w:rPr>
          <w:rFonts w:ascii="Arial" w:hAnsi="Arial" w:cs="Arial"/>
          <w:i w:val="1"/>
          <w:iCs w:val="1"/>
          <w:sz w:val="22"/>
          <w:szCs w:val="22"/>
        </w:rPr>
        <w:t>kwoty 3</w:t>
      </w:r>
      <w:ins w:author="Małgorzata Adamska" w:date="2026-03-17T12:20:51.56Z" w16du:dateUtc="2026-03-17T12:20:51.56Z" w:id="310007442">
        <w:r w:rsidRPr="52B28989" w:rsidR="1CD3F2B2">
          <w:rPr>
            <w:rFonts w:ascii="Arial" w:hAnsi="Arial" w:cs="Arial"/>
            <w:i w:val="1"/>
            <w:iCs w:val="1"/>
            <w:sz w:val="22"/>
            <w:szCs w:val="22"/>
          </w:rPr>
          <w:t>2</w:t>
        </w:r>
      </w:ins>
      <w:del w:author="Małgorzata Adamska" w:date="2026-03-17T12:20:50.386Z" w16du:dateUtc="2026-03-17T12:20:50.386Z" w:id="1582950671">
        <w:r w:rsidRPr="52B28989" w:rsidDel="005433A7">
          <w:rPr>
            <w:rFonts w:ascii="Arial" w:hAnsi="Arial" w:cs="Arial"/>
            <w:i w:val="1"/>
            <w:iCs w:val="1"/>
            <w:sz w:val="22"/>
            <w:szCs w:val="22"/>
          </w:rPr>
          <w:delText>7</w:delText>
        </w:r>
      </w:del>
      <w:r w:rsidRPr="52B28989" w:rsidR="00DD76C3">
        <w:rPr>
          <w:rFonts w:ascii="Arial" w:hAnsi="Arial" w:cs="Arial"/>
          <w:i w:val="1"/>
          <w:iCs w:val="1"/>
          <w:sz w:val="22"/>
          <w:szCs w:val="22"/>
        </w:rPr>
        <w:t xml:space="preserve"> zł netto </w:t>
      </w:r>
      <w:r w:rsidRPr="52B28989" w:rsidR="00DD76C3">
        <w:rPr>
          <w:rFonts w:ascii="Arial" w:hAnsi="Arial" w:cs="Arial"/>
          <w:i w:val="1"/>
          <w:iCs w:val="1"/>
          <w:sz w:val="22"/>
          <w:szCs w:val="22"/>
        </w:rPr>
        <w:t xml:space="preserve">miesięcznie za każdy metr kwadratowy powierzchni Lokalu, tj. </w:t>
      </w:r>
      <w:r w:rsidRPr="52B28989" w:rsidR="006F5976">
        <w:rPr>
          <w:rFonts w:ascii="Arial" w:hAnsi="Arial" w:cs="Arial"/>
          <w:i w:val="1"/>
          <w:iCs w:val="1"/>
          <w:sz w:val="22"/>
          <w:szCs w:val="22"/>
        </w:rPr>
        <w:t>74,</w:t>
      </w:r>
      <w:r w:rsidRPr="52B28989" w:rsidR="006F5976">
        <w:rPr>
          <w:rFonts w:ascii="Arial" w:hAnsi="Arial" w:cs="Arial"/>
          <w:i w:val="1"/>
          <w:iCs w:val="1"/>
          <w:sz w:val="22"/>
          <w:szCs w:val="22"/>
        </w:rPr>
        <w:t xml:space="preserve">7 </w:t>
      </w:r>
      <w:r w:rsidRPr="52B28989" w:rsidR="00DD76C3">
        <w:rPr>
          <w:rFonts w:ascii="Arial" w:hAnsi="Arial" w:cs="Arial"/>
          <w:i w:val="1"/>
          <w:iCs w:val="1"/>
          <w:sz w:val="22"/>
          <w:szCs w:val="22"/>
        </w:rPr>
        <w:t xml:space="preserve"> m</w:t>
      </w:r>
      <w:r w:rsidRPr="52B28989" w:rsidR="00DD76C3">
        <w:rPr>
          <w:rFonts w:ascii="Arial" w:hAnsi="Arial" w:cs="Arial"/>
          <w:i w:val="1"/>
          <w:iCs w:val="1"/>
          <w:sz w:val="22"/>
          <w:szCs w:val="22"/>
        </w:rPr>
        <w:t>2 oraz pozostałych opłat, które ponosi Najemca (</w:t>
      </w:r>
      <w:r w:rsidRPr="52B28989" w:rsidR="00DD76C3">
        <w:rPr>
          <w:rFonts w:ascii="Arial" w:hAnsi="Arial" w:cs="Arial"/>
          <w:i w:val="1"/>
          <w:iCs w:val="1"/>
          <w:sz w:val="22"/>
          <w:szCs w:val="22"/>
        </w:rPr>
        <w:t>m.in.opłat</w:t>
      </w:r>
      <w:r w:rsidRPr="52B28989" w:rsidR="00DD76C3">
        <w:rPr>
          <w:rFonts w:ascii="Arial" w:hAnsi="Arial" w:cs="Arial"/>
          <w:i w:val="1"/>
          <w:iCs w:val="1"/>
          <w:sz w:val="22"/>
          <w:szCs w:val="22"/>
        </w:rPr>
        <w:t xml:space="preserve"> związanych z ogrzewaniem i klimatyzacją, innych opłat ryczałtowych, opłat związanych z wywozem śmieci).</w:t>
      </w:r>
    </w:p>
    <w:p w:rsidRPr="005433A7" w:rsidR="006F7DB4" w:rsidP="00F13E0B" w:rsidRDefault="006F7DB4" w14:paraId="6B93AA9D" w14:textId="77777777">
      <w:pPr>
        <w:suppressAutoHyphens/>
        <w:spacing w:line="360" w:lineRule="auto"/>
        <w:jc w:val="both"/>
        <w:rPr>
          <w:rFonts w:ascii="Arial" w:hAnsi="Arial" w:cs="Arial"/>
          <w:i/>
          <w:sz w:val="22"/>
          <w:szCs w:val="22"/>
        </w:rPr>
      </w:pPr>
    </w:p>
    <w:p w:rsidRPr="005433A7" w:rsidR="006F7DB4" w:rsidP="006F7DB4" w:rsidRDefault="004A16EE" w14:paraId="1B05408D" w14:textId="77777777">
      <w:pPr>
        <w:pStyle w:val="Tekstpodstawowywcity"/>
        <w:spacing w:after="0" w:line="360" w:lineRule="auto"/>
        <w:ind w:left="2"/>
        <w:outlineLvl w:val="0"/>
        <w:rPr>
          <w:rFonts w:ascii="Arial" w:hAnsi="Arial" w:cs="Arial"/>
          <w:sz w:val="22"/>
          <w:szCs w:val="22"/>
        </w:rPr>
      </w:pPr>
      <w:r w:rsidRPr="005433A7">
        <w:rPr>
          <w:rFonts w:ascii="Arial" w:hAnsi="Arial" w:cs="Arial"/>
          <w:b/>
          <w:sz w:val="22"/>
          <w:szCs w:val="22"/>
        </w:rPr>
        <w:t>2</w:t>
      </w:r>
      <w:r w:rsidRPr="005433A7">
        <w:rPr>
          <w:rFonts w:ascii="Arial" w:hAnsi="Arial" w:cs="Arial"/>
          <w:sz w:val="22"/>
          <w:szCs w:val="22"/>
        </w:rPr>
        <w:t xml:space="preserve">.  </w:t>
      </w:r>
      <w:r w:rsidRPr="005433A7" w:rsidR="006F7DB4">
        <w:rPr>
          <w:rFonts w:ascii="Arial" w:hAnsi="Arial" w:cs="Arial"/>
          <w:b/>
          <w:bCs/>
          <w:sz w:val="22"/>
          <w:szCs w:val="22"/>
        </w:rPr>
        <w:t>Miesięczną prowizję od obrotów netto na podstawie raportu kasowego</w:t>
      </w:r>
      <w:r w:rsidRPr="005433A7" w:rsidR="006F7DB4">
        <w:rPr>
          <w:rFonts w:ascii="Arial" w:hAnsi="Arial" w:cs="Arial"/>
          <w:sz w:val="22"/>
          <w:szCs w:val="22"/>
        </w:rPr>
        <w:t xml:space="preserve"> (bez podatku VAT) w złotych polskich w wysokości: ………………………… (słownie: ……………………………………………………………………………………….….)</w:t>
      </w:r>
    </w:p>
    <w:p w:rsidRPr="005433A7" w:rsidR="006F7DB4" w:rsidP="006F7DB4" w:rsidRDefault="006F7DB4" w14:paraId="338A1573" w14:textId="77777777">
      <w:pPr>
        <w:pStyle w:val="Tekstpodstawowywcity"/>
        <w:spacing w:after="0" w:line="360" w:lineRule="auto"/>
        <w:ind w:left="2"/>
        <w:outlineLvl w:val="0"/>
        <w:rPr>
          <w:rFonts w:ascii="Arial" w:hAnsi="Arial" w:cs="Arial"/>
          <w:b/>
          <w:bCs/>
          <w:sz w:val="22"/>
          <w:szCs w:val="22"/>
        </w:rPr>
      </w:pPr>
      <w:r w:rsidRPr="005433A7">
        <w:rPr>
          <w:rFonts w:ascii="Arial" w:hAnsi="Arial" w:cs="Arial"/>
          <w:b/>
          <w:bCs/>
          <w:sz w:val="22"/>
          <w:szCs w:val="22"/>
        </w:rPr>
        <w:t>(nie mnie</w:t>
      </w:r>
      <w:r w:rsidRPr="005433A7" w:rsidR="002538E2">
        <w:rPr>
          <w:rFonts w:ascii="Arial" w:hAnsi="Arial" w:cs="Arial"/>
          <w:b/>
          <w:bCs/>
          <w:sz w:val="22"/>
          <w:szCs w:val="22"/>
        </w:rPr>
        <w:t>j</w:t>
      </w:r>
      <w:r w:rsidRPr="005433A7">
        <w:rPr>
          <w:rFonts w:ascii="Arial" w:hAnsi="Arial" w:cs="Arial"/>
          <w:b/>
          <w:bCs/>
          <w:sz w:val="22"/>
          <w:szCs w:val="22"/>
        </w:rPr>
        <w:t xml:space="preserve"> niż 10%)</w:t>
      </w:r>
    </w:p>
    <w:p w:rsidRPr="005433A7" w:rsidR="002538E2" w:rsidP="006F7DB4" w:rsidRDefault="002538E2" w14:paraId="5365A768" w14:textId="77777777">
      <w:pPr>
        <w:pStyle w:val="Tekstpodstawowywcity"/>
        <w:spacing w:after="0" w:line="360" w:lineRule="auto"/>
        <w:ind w:left="2"/>
        <w:outlineLvl w:val="0"/>
        <w:rPr>
          <w:rFonts w:ascii="Arial" w:hAnsi="Arial" w:cs="Arial"/>
          <w:b/>
          <w:bCs/>
          <w:sz w:val="22"/>
          <w:szCs w:val="22"/>
        </w:rPr>
      </w:pPr>
    </w:p>
    <w:p w:rsidRPr="005433A7" w:rsidR="002538E2" w:rsidP="002538E2" w:rsidRDefault="002538E2" w14:paraId="7DD41752" w14:textId="77777777">
      <w:pPr>
        <w:autoSpaceDE w:val="0"/>
        <w:autoSpaceDN w:val="0"/>
        <w:adjustRightInd w:val="0"/>
        <w:spacing w:line="360" w:lineRule="auto"/>
        <w:rPr>
          <w:rFonts w:ascii="Arial" w:hAnsi="Arial" w:cs="Arial"/>
          <w:color w:val="000000"/>
          <w:sz w:val="22"/>
          <w:szCs w:val="22"/>
        </w:rPr>
      </w:pPr>
      <w:r w:rsidRPr="005433A7">
        <w:rPr>
          <w:rStyle w:val="Pogrubienie"/>
          <w:rFonts w:ascii="Arial" w:hAnsi="Arial" w:cs="Arial"/>
          <w:sz w:val="22"/>
          <w:szCs w:val="22"/>
        </w:rPr>
        <w:t xml:space="preserve">3. Stawka procentowa czynszu dodatkowego netto </w:t>
      </w:r>
      <w:r w:rsidRPr="005433A7">
        <w:rPr>
          <w:rStyle w:val="Pogrubienie"/>
          <w:rFonts w:ascii="Arial" w:hAnsi="Arial" w:cs="Arial"/>
          <w:b w:val="0"/>
          <w:bCs w:val="0"/>
          <w:sz w:val="22"/>
          <w:szCs w:val="22"/>
        </w:rPr>
        <w:t>liczonego</w:t>
      </w:r>
      <w:r w:rsidRPr="005433A7">
        <w:rPr>
          <w:rFonts w:ascii="Arial" w:hAnsi="Arial" w:cs="Arial"/>
          <w:color w:val="000000"/>
          <w:sz w:val="22"/>
          <w:szCs w:val="22"/>
        </w:rPr>
        <w:t xml:space="preserve"> od kwoty stanowiącej</w:t>
      </w:r>
    </w:p>
    <w:p w:rsidRPr="005433A7" w:rsidR="002538E2" w:rsidP="002538E2" w:rsidRDefault="002538E2" w14:paraId="4C8F9D20" w14:textId="77777777">
      <w:pPr>
        <w:autoSpaceDE w:val="0"/>
        <w:autoSpaceDN w:val="0"/>
        <w:adjustRightInd w:val="0"/>
        <w:spacing w:line="360" w:lineRule="auto"/>
        <w:rPr>
          <w:rFonts w:ascii="Arial" w:hAnsi="Arial" w:cs="Arial"/>
          <w:color w:val="000000"/>
          <w:sz w:val="22"/>
          <w:szCs w:val="22"/>
        </w:rPr>
      </w:pPr>
      <w:r w:rsidRPr="005433A7">
        <w:rPr>
          <w:rFonts w:ascii="Arial" w:hAnsi="Arial" w:cs="Arial"/>
          <w:color w:val="000000"/>
          <w:sz w:val="22"/>
          <w:szCs w:val="22"/>
        </w:rPr>
        <w:t xml:space="preserve">różnicę pomiędzy wysokością obrotów netto na poziomie kwoty </w:t>
      </w:r>
      <w:r w:rsidRPr="005433A7" w:rsidR="00286AAC">
        <w:rPr>
          <w:rFonts w:ascii="Arial" w:hAnsi="Arial" w:cs="Arial"/>
          <w:color w:val="000000"/>
          <w:sz w:val="22"/>
          <w:szCs w:val="22"/>
        </w:rPr>
        <w:t xml:space="preserve"> </w:t>
      </w:r>
      <w:r w:rsidR="005433A7">
        <w:rPr>
          <w:rFonts w:ascii="Arial" w:hAnsi="Arial" w:cs="Arial"/>
          <w:color w:val="000000"/>
          <w:sz w:val="22"/>
          <w:szCs w:val="22"/>
        </w:rPr>
        <w:t>1 00</w:t>
      </w:r>
      <w:r w:rsidRPr="005433A7" w:rsidR="00286AAC">
        <w:rPr>
          <w:rFonts w:ascii="Arial" w:hAnsi="Arial" w:cs="Arial"/>
          <w:color w:val="000000"/>
          <w:sz w:val="22"/>
          <w:szCs w:val="22"/>
        </w:rPr>
        <w:t>0</w:t>
      </w:r>
      <w:r w:rsidRPr="005433A7">
        <w:rPr>
          <w:rFonts w:ascii="Arial" w:hAnsi="Arial" w:cs="Arial"/>
          <w:color w:val="000000"/>
          <w:sz w:val="22"/>
          <w:szCs w:val="22"/>
        </w:rPr>
        <w:t xml:space="preserve"> 000 PLN (</w:t>
      </w:r>
      <w:r w:rsidR="005433A7">
        <w:rPr>
          <w:rFonts w:ascii="Arial" w:hAnsi="Arial" w:cs="Arial"/>
          <w:color w:val="000000"/>
          <w:sz w:val="22"/>
          <w:szCs w:val="22"/>
        </w:rPr>
        <w:t xml:space="preserve">jeden milion </w:t>
      </w:r>
      <w:r w:rsidRPr="005433A7">
        <w:rPr>
          <w:rFonts w:ascii="Arial" w:hAnsi="Arial" w:cs="Arial"/>
          <w:color w:val="000000"/>
          <w:sz w:val="22"/>
          <w:szCs w:val="22"/>
        </w:rPr>
        <w:t xml:space="preserve">złotych) netto w rozliczeniu rocznym kalendarzowym </w:t>
      </w:r>
      <w:r w:rsidRPr="005433A7" w:rsidR="00286AAC">
        <w:rPr>
          <w:rFonts w:ascii="Arial" w:hAnsi="Arial" w:cs="Arial"/>
          <w:color w:val="000000"/>
          <w:sz w:val="22"/>
          <w:szCs w:val="22"/>
        </w:rPr>
        <w:t>,</w:t>
      </w:r>
      <w:r w:rsidRPr="005433A7">
        <w:rPr>
          <w:rFonts w:ascii="Arial" w:hAnsi="Arial" w:cs="Arial"/>
          <w:color w:val="000000"/>
          <w:sz w:val="22"/>
          <w:szCs w:val="22"/>
        </w:rPr>
        <w:t>a</w:t>
      </w:r>
      <w:r w:rsidRPr="005433A7" w:rsidR="00286AAC">
        <w:rPr>
          <w:rFonts w:ascii="Arial" w:hAnsi="Arial" w:cs="Arial"/>
          <w:color w:val="000000"/>
          <w:sz w:val="22"/>
          <w:szCs w:val="22"/>
        </w:rPr>
        <w:t xml:space="preserve"> </w:t>
      </w:r>
      <w:r w:rsidRPr="005433A7">
        <w:rPr>
          <w:rFonts w:ascii="Arial" w:hAnsi="Arial" w:cs="Arial"/>
          <w:color w:val="000000"/>
          <w:sz w:val="22"/>
          <w:szCs w:val="22"/>
        </w:rPr>
        <w:t>faktycznie osiągniętą kwotą obrotów netto (bez podatku VAT) w odnośnym</w:t>
      </w:r>
      <w:r w:rsidRPr="005433A7" w:rsidR="00286AAC">
        <w:rPr>
          <w:rFonts w:ascii="Arial" w:hAnsi="Arial" w:cs="Arial"/>
          <w:color w:val="000000"/>
          <w:sz w:val="22"/>
          <w:szCs w:val="22"/>
        </w:rPr>
        <w:t xml:space="preserve"> </w:t>
      </w:r>
      <w:r w:rsidRPr="005433A7">
        <w:rPr>
          <w:rFonts w:ascii="Arial" w:hAnsi="Arial" w:cs="Arial"/>
          <w:color w:val="000000"/>
          <w:sz w:val="22"/>
          <w:szCs w:val="22"/>
        </w:rPr>
        <w:t>okresie w wysokości:</w:t>
      </w:r>
      <w:r w:rsidRPr="005433A7" w:rsidR="00286AAC">
        <w:rPr>
          <w:rFonts w:ascii="Arial" w:hAnsi="Arial" w:cs="Arial"/>
          <w:color w:val="000000"/>
          <w:sz w:val="22"/>
          <w:szCs w:val="22"/>
        </w:rPr>
        <w:t xml:space="preserve"> </w:t>
      </w:r>
      <w:r w:rsidRPr="005433A7">
        <w:rPr>
          <w:rFonts w:ascii="Arial" w:hAnsi="Arial" w:cs="Arial"/>
          <w:color w:val="000000"/>
          <w:sz w:val="22"/>
          <w:szCs w:val="22"/>
        </w:rPr>
        <w:t>………………………… (słownie:</w:t>
      </w:r>
    </w:p>
    <w:p w:rsidRPr="005433A7" w:rsidR="002538E2" w:rsidP="002538E2" w:rsidRDefault="002538E2" w14:paraId="3C8BA3AD" w14:textId="5DAC1DCC">
      <w:pPr>
        <w:autoSpaceDE w:val="0"/>
        <w:autoSpaceDN w:val="0"/>
        <w:adjustRightInd w:val="0"/>
        <w:spacing w:line="360" w:lineRule="auto"/>
        <w:rPr>
          <w:rFonts w:ascii="Arial" w:hAnsi="Arial" w:cs="Arial"/>
          <w:color w:val="000000"/>
          <w:sz w:val="22"/>
          <w:szCs w:val="22"/>
        </w:rPr>
      </w:pPr>
      <w:r w:rsidRPr="005433A7">
        <w:rPr>
          <w:rFonts w:ascii="Arial" w:hAnsi="Arial" w:cs="Arial"/>
          <w:color w:val="000000"/>
          <w:sz w:val="22"/>
          <w:szCs w:val="22"/>
        </w:rPr>
        <w:t>……………………………………………………………………………………….….)</w:t>
      </w:r>
      <w:r w:rsidR="005433A7">
        <w:rPr>
          <w:rFonts w:ascii="Arial" w:hAnsi="Arial" w:cs="Arial"/>
          <w:color w:val="000000"/>
          <w:sz w:val="22"/>
          <w:szCs w:val="22"/>
        </w:rPr>
        <w:t xml:space="preserve"> </w:t>
      </w:r>
      <w:r w:rsidRPr="005433A7">
        <w:rPr>
          <w:rFonts w:ascii="Arial" w:hAnsi="Arial" w:cs="Arial"/>
          <w:color w:val="000000"/>
          <w:sz w:val="22"/>
          <w:szCs w:val="22"/>
        </w:rPr>
        <w:t>(</w:t>
      </w:r>
      <w:r w:rsidRPr="005433A7">
        <w:rPr>
          <w:rFonts w:ascii="Arial" w:hAnsi="Arial" w:cs="Arial"/>
          <w:b/>
          <w:bCs/>
          <w:color w:val="000000"/>
          <w:sz w:val="22"/>
          <w:szCs w:val="22"/>
        </w:rPr>
        <w:t>nie mnie</w:t>
      </w:r>
      <w:ins w:author="Marta Krzemińska" w:date="2026-03-17T13:11:00Z" w16du:dateUtc="2026-03-17T12:11:00Z" w:id="2">
        <w:r w:rsidR="00DE433F">
          <w:rPr>
            <w:rFonts w:ascii="Arial" w:hAnsi="Arial" w:cs="Arial"/>
            <w:b/>
            <w:bCs/>
            <w:color w:val="000000"/>
            <w:sz w:val="22"/>
            <w:szCs w:val="22"/>
          </w:rPr>
          <w:t>j</w:t>
        </w:r>
      </w:ins>
      <w:r w:rsidRPr="005433A7">
        <w:rPr>
          <w:rFonts w:ascii="Arial" w:hAnsi="Arial" w:cs="Arial"/>
          <w:b/>
          <w:bCs/>
          <w:color w:val="000000"/>
          <w:sz w:val="22"/>
          <w:szCs w:val="22"/>
        </w:rPr>
        <w:t xml:space="preserve"> niż </w:t>
      </w:r>
      <w:r w:rsidRPr="005433A7" w:rsidR="00286AAC">
        <w:rPr>
          <w:rFonts w:ascii="Arial" w:hAnsi="Arial" w:cs="Arial"/>
          <w:b/>
          <w:bCs/>
          <w:color w:val="000000"/>
          <w:sz w:val="22"/>
          <w:szCs w:val="22"/>
        </w:rPr>
        <w:t xml:space="preserve">5 </w:t>
      </w:r>
      <w:r w:rsidRPr="005433A7">
        <w:rPr>
          <w:rFonts w:ascii="Arial" w:hAnsi="Arial" w:cs="Arial"/>
          <w:b/>
          <w:bCs/>
          <w:color w:val="000000"/>
          <w:sz w:val="22"/>
          <w:szCs w:val="22"/>
        </w:rPr>
        <w:t>%)</w:t>
      </w:r>
    </w:p>
    <w:p w:rsidRPr="005433A7" w:rsidR="00165CE1" w:rsidP="00696DBF" w:rsidRDefault="00165CE1" w14:paraId="5412EF86" w14:textId="77777777">
      <w:pPr>
        <w:pStyle w:val="Akapitzlist"/>
        <w:tabs>
          <w:tab w:val="left" w:pos="1276"/>
          <w:tab w:val="right" w:pos="1544"/>
        </w:tabs>
        <w:suppressAutoHyphens/>
        <w:spacing w:after="0" w:line="360" w:lineRule="auto"/>
        <w:jc w:val="both"/>
        <w:rPr>
          <w:rFonts w:ascii="Arial" w:hAnsi="Arial" w:cs="Arial"/>
          <w:color w:val="1F497D"/>
        </w:rPr>
      </w:pPr>
    </w:p>
    <w:p w:rsidRPr="005433A7" w:rsidR="009D3796" w:rsidP="00286AAC" w:rsidRDefault="009D3796" w14:paraId="757BD30D" w14:textId="77777777">
      <w:pPr>
        <w:autoSpaceDE w:val="0"/>
        <w:autoSpaceDN w:val="0"/>
        <w:adjustRightInd w:val="0"/>
        <w:spacing w:line="360" w:lineRule="auto"/>
        <w:rPr>
          <w:rFonts w:ascii="Arial" w:hAnsi="Arial" w:cs="Arial"/>
          <w:b/>
          <w:bCs/>
          <w:color w:val="000000"/>
          <w:sz w:val="22"/>
          <w:szCs w:val="22"/>
        </w:rPr>
      </w:pPr>
      <w:r w:rsidRPr="005433A7">
        <w:rPr>
          <w:rFonts w:ascii="Arial" w:hAnsi="Arial" w:cs="Arial"/>
          <w:b/>
          <w:bCs/>
          <w:color w:val="000000"/>
          <w:sz w:val="22"/>
          <w:szCs w:val="22"/>
        </w:rPr>
        <w:t>II. Dodatkowe informacje:</w:t>
      </w:r>
    </w:p>
    <w:p w:rsidRPr="005433A7" w:rsidR="006560D8" w:rsidP="009D3796" w:rsidRDefault="00B033A9" w14:paraId="2A5C7EBA" w14:textId="77777777">
      <w:pPr>
        <w:numPr>
          <w:ilvl w:val="0"/>
          <w:numId w:val="26"/>
        </w:numPr>
        <w:suppressAutoHyphens/>
        <w:spacing w:line="360" w:lineRule="auto"/>
        <w:jc w:val="both"/>
        <w:rPr>
          <w:rFonts w:ascii="Arial" w:hAnsi="Arial" w:cs="Arial"/>
          <w:color w:val="000000"/>
          <w:sz w:val="22"/>
          <w:szCs w:val="22"/>
        </w:rPr>
      </w:pPr>
      <w:r w:rsidRPr="005433A7">
        <w:rPr>
          <w:rStyle w:val="Pogrubienie"/>
          <w:rFonts w:ascii="Arial" w:hAnsi="Arial" w:cs="Arial"/>
          <w:b w:val="0"/>
          <w:sz w:val="22"/>
          <w:szCs w:val="22"/>
        </w:rPr>
        <w:t>Z</w:t>
      </w:r>
      <w:r w:rsidRPr="005433A7" w:rsidR="00167CE9">
        <w:rPr>
          <w:rStyle w:val="Pogrubienie"/>
          <w:rFonts w:ascii="Arial" w:hAnsi="Arial" w:cs="Arial"/>
          <w:b w:val="0"/>
          <w:sz w:val="22"/>
          <w:szCs w:val="22"/>
        </w:rPr>
        <w:t>niżk</w:t>
      </w:r>
      <w:r w:rsidRPr="005433A7" w:rsidR="00696DBF">
        <w:rPr>
          <w:rStyle w:val="Pogrubienie"/>
          <w:rFonts w:ascii="Arial" w:hAnsi="Arial" w:cs="Arial"/>
          <w:b w:val="0"/>
          <w:sz w:val="22"/>
          <w:szCs w:val="22"/>
        </w:rPr>
        <w:t>ę</w:t>
      </w:r>
      <w:r w:rsidRPr="005433A7" w:rsidR="00167CE9">
        <w:rPr>
          <w:rStyle w:val="Pogrubienie"/>
          <w:rFonts w:ascii="Arial" w:hAnsi="Arial" w:cs="Arial"/>
          <w:b w:val="0"/>
          <w:sz w:val="22"/>
          <w:szCs w:val="22"/>
        </w:rPr>
        <w:t xml:space="preserve"> dla pracowników</w:t>
      </w:r>
      <w:r w:rsidRPr="005433A7" w:rsidR="00ED7F23">
        <w:rPr>
          <w:rStyle w:val="Pogrubienie"/>
          <w:rFonts w:ascii="Arial" w:hAnsi="Arial" w:cs="Arial"/>
          <w:b w:val="0"/>
          <w:sz w:val="22"/>
          <w:szCs w:val="22"/>
        </w:rPr>
        <w:t xml:space="preserve"> i współpracowników</w:t>
      </w:r>
      <w:r w:rsidRPr="005433A7" w:rsidR="00167CE9">
        <w:rPr>
          <w:rStyle w:val="Pogrubienie"/>
          <w:rFonts w:ascii="Arial" w:hAnsi="Arial" w:cs="Arial"/>
          <w:b w:val="0"/>
          <w:sz w:val="22"/>
          <w:szCs w:val="22"/>
        </w:rPr>
        <w:t xml:space="preserve"> </w:t>
      </w:r>
      <w:r w:rsidRPr="005433A7" w:rsidR="00BF5100">
        <w:rPr>
          <w:rStyle w:val="Pogrubienie"/>
          <w:rFonts w:ascii="Arial" w:hAnsi="Arial" w:cs="Arial"/>
          <w:b w:val="0"/>
          <w:sz w:val="22"/>
          <w:szCs w:val="22"/>
        </w:rPr>
        <w:t xml:space="preserve">Organizatora </w:t>
      </w:r>
      <w:r w:rsidRPr="005433A7" w:rsidR="00167CE9">
        <w:rPr>
          <w:rStyle w:val="Pogrubienie"/>
          <w:rFonts w:ascii="Arial" w:hAnsi="Arial" w:cs="Arial"/>
          <w:b w:val="0"/>
          <w:sz w:val="22"/>
          <w:szCs w:val="22"/>
        </w:rPr>
        <w:t>w procentach</w:t>
      </w:r>
      <w:r w:rsidRPr="005433A7" w:rsidR="0066421E">
        <w:rPr>
          <w:rStyle w:val="Pogrubienie"/>
          <w:rFonts w:ascii="Arial" w:hAnsi="Arial" w:cs="Arial"/>
          <w:b w:val="0"/>
          <w:sz w:val="22"/>
          <w:szCs w:val="22"/>
        </w:rPr>
        <w:t xml:space="preserve"> (</w:t>
      </w:r>
      <w:r w:rsidRPr="005433A7" w:rsidR="00167CE9">
        <w:rPr>
          <w:rStyle w:val="Pogrubienie"/>
          <w:rFonts w:ascii="Arial" w:hAnsi="Arial" w:cs="Arial"/>
          <w:b w:val="0"/>
          <w:sz w:val="22"/>
          <w:szCs w:val="22"/>
        </w:rPr>
        <w:t>%</w:t>
      </w:r>
      <w:r w:rsidRPr="005433A7" w:rsidR="0066421E">
        <w:rPr>
          <w:rStyle w:val="Pogrubienie"/>
          <w:rFonts w:ascii="Arial" w:hAnsi="Arial" w:cs="Arial"/>
          <w:b w:val="0"/>
          <w:sz w:val="22"/>
          <w:szCs w:val="22"/>
        </w:rPr>
        <w:t>)</w:t>
      </w:r>
      <w:r w:rsidRPr="005433A7" w:rsidR="00167CE9">
        <w:rPr>
          <w:rStyle w:val="Pogrubienie"/>
          <w:rFonts w:ascii="Arial" w:hAnsi="Arial" w:cs="Arial"/>
          <w:b w:val="0"/>
          <w:sz w:val="22"/>
          <w:szCs w:val="22"/>
        </w:rPr>
        <w:t xml:space="preserve"> od </w:t>
      </w:r>
      <w:r w:rsidRPr="005433A7" w:rsidR="00D415CE">
        <w:rPr>
          <w:rStyle w:val="Pogrubienie"/>
          <w:rFonts w:ascii="Arial" w:hAnsi="Arial" w:cs="Arial"/>
          <w:b w:val="0"/>
          <w:sz w:val="22"/>
          <w:szCs w:val="22"/>
        </w:rPr>
        <w:t>ceny sprzedaży</w:t>
      </w:r>
      <w:r w:rsidRPr="005433A7">
        <w:rPr>
          <w:rStyle w:val="Pogrubienie"/>
          <w:rFonts w:ascii="Arial" w:hAnsi="Arial" w:cs="Arial"/>
          <w:b w:val="0"/>
          <w:sz w:val="22"/>
          <w:szCs w:val="22"/>
        </w:rPr>
        <w:t xml:space="preserve"> </w:t>
      </w:r>
      <w:r w:rsidRPr="005433A7" w:rsidR="00B65E0C">
        <w:rPr>
          <w:rStyle w:val="Pogrubienie"/>
          <w:rFonts w:ascii="Arial" w:hAnsi="Arial" w:cs="Arial"/>
          <w:b w:val="0"/>
          <w:color w:val="000000"/>
          <w:sz w:val="22"/>
          <w:szCs w:val="22"/>
        </w:rPr>
        <w:t xml:space="preserve">asortymentu </w:t>
      </w:r>
      <w:r w:rsidRPr="005433A7">
        <w:rPr>
          <w:rStyle w:val="Pogrubienie"/>
          <w:rFonts w:ascii="Arial" w:hAnsi="Arial" w:cs="Arial"/>
          <w:b w:val="0"/>
          <w:color w:val="000000"/>
          <w:sz w:val="22"/>
          <w:szCs w:val="22"/>
        </w:rPr>
        <w:t>wynosi</w:t>
      </w:r>
      <w:r w:rsidRPr="005433A7" w:rsidR="00D73ECF">
        <w:rPr>
          <w:rStyle w:val="Pogrubienie"/>
          <w:rFonts w:ascii="Arial" w:hAnsi="Arial" w:cs="Arial"/>
          <w:b w:val="0"/>
          <w:color w:val="000000"/>
          <w:sz w:val="22"/>
          <w:szCs w:val="22"/>
        </w:rPr>
        <w:t xml:space="preserve"> …… </w:t>
      </w:r>
      <w:r w:rsidRPr="005433A7" w:rsidR="007F5D13">
        <w:rPr>
          <w:rStyle w:val="Pogrubienie"/>
          <w:rFonts w:ascii="Arial" w:hAnsi="Arial" w:cs="Arial"/>
          <w:b w:val="0"/>
          <w:color w:val="000000"/>
          <w:sz w:val="22"/>
          <w:szCs w:val="22"/>
        </w:rPr>
        <w:t>(słownie</w:t>
      </w:r>
      <w:r w:rsidRPr="005433A7" w:rsidR="00A448CF">
        <w:rPr>
          <w:rStyle w:val="Pogrubienie"/>
          <w:rFonts w:ascii="Arial" w:hAnsi="Arial" w:cs="Arial"/>
          <w:b w:val="0"/>
          <w:color w:val="000000"/>
          <w:sz w:val="22"/>
          <w:szCs w:val="22"/>
        </w:rPr>
        <w:t>: ..</w:t>
      </w:r>
      <w:r w:rsidRPr="005433A7" w:rsidR="007F5D13">
        <w:rPr>
          <w:rStyle w:val="Pogrubienie"/>
          <w:rFonts w:ascii="Arial" w:hAnsi="Arial" w:cs="Arial"/>
          <w:b w:val="0"/>
          <w:color w:val="000000"/>
          <w:sz w:val="22"/>
          <w:szCs w:val="22"/>
        </w:rPr>
        <w:t>………………………….procent)</w:t>
      </w:r>
      <w:r w:rsidRPr="005433A7" w:rsidR="00696DBF">
        <w:rPr>
          <w:rStyle w:val="Pogrubienie"/>
          <w:rFonts w:ascii="Arial" w:hAnsi="Arial" w:cs="Arial"/>
          <w:b w:val="0"/>
          <w:color w:val="000000"/>
          <w:sz w:val="22"/>
          <w:szCs w:val="22"/>
        </w:rPr>
        <w:t>, z</w:t>
      </w:r>
      <w:r w:rsidRPr="005433A7" w:rsidR="007414DA">
        <w:rPr>
          <w:rFonts w:ascii="Arial" w:hAnsi="Arial" w:cs="Arial"/>
          <w:color w:val="000000"/>
          <w:sz w:val="22"/>
          <w:szCs w:val="22"/>
        </w:rPr>
        <w:t xml:space="preserve"> zastrzeżeniem, że zniżka nie będzie niższa niż 10%;</w:t>
      </w:r>
    </w:p>
    <w:p w:rsidRPr="005433A7" w:rsidR="009D3796" w:rsidP="009D3796" w:rsidRDefault="009D3796" w14:paraId="397679B7" w14:textId="77777777">
      <w:pPr>
        <w:suppressAutoHyphens/>
        <w:spacing w:line="360" w:lineRule="auto"/>
        <w:ind w:left="720"/>
        <w:jc w:val="both"/>
        <w:rPr>
          <w:rFonts w:ascii="Arial" w:hAnsi="Arial" w:cs="Arial"/>
          <w:color w:val="000000"/>
          <w:sz w:val="22"/>
          <w:szCs w:val="22"/>
        </w:rPr>
      </w:pPr>
    </w:p>
    <w:p w:rsidRPr="005433A7" w:rsidR="009D3796" w:rsidP="009D3796" w:rsidRDefault="009D3796" w14:paraId="11283AA6" w14:textId="77777777">
      <w:pPr>
        <w:pStyle w:val="NormalnyWeb"/>
        <w:spacing w:after="0" w:line="360" w:lineRule="auto"/>
        <w:jc w:val="both"/>
        <w:rPr>
          <w:rFonts w:ascii="Arial" w:hAnsi="Arial" w:cs="Arial"/>
          <w:b/>
          <w:color w:val="000000"/>
          <w:sz w:val="22"/>
          <w:szCs w:val="22"/>
        </w:rPr>
      </w:pPr>
      <w:r w:rsidRPr="005433A7">
        <w:rPr>
          <w:rFonts w:ascii="Arial" w:hAnsi="Arial" w:cs="Arial"/>
          <w:b/>
          <w:color w:val="000000"/>
          <w:sz w:val="22"/>
          <w:szCs w:val="22"/>
        </w:rPr>
        <w:t>III. Zobowiązuję się do:</w:t>
      </w:r>
    </w:p>
    <w:p w:rsidRPr="005433A7" w:rsidR="009D3796" w:rsidP="009D3796" w:rsidRDefault="009D3796" w14:paraId="4F5EABA0" w14:textId="77777777">
      <w:pPr>
        <w:suppressAutoHyphens/>
        <w:spacing w:line="360" w:lineRule="auto"/>
        <w:jc w:val="both"/>
        <w:rPr>
          <w:rStyle w:val="Pogrubienie"/>
          <w:rFonts w:ascii="Arial" w:hAnsi="Arial" w:cs="Arial"/>
          <w:b w:val="0"/>
          <w:bCs w:val="0"/>
          <w:sz w:val="22"/>
          <w:szCs w:val="22"/>
        </w:rPr>
      </w:pPr>
      <w:del w:author="Małgorzata Adamska" w:date="2026-03-17T12:22:01.138Z" w16du:dateUtc="2026-03-17T12:22:01.138Z" w:id="776628029">
        <w:r w:rsidRPr="52B28989" w:rsidDel="009D3796">
          <w:rPr>
            <w:rStyle w:val="Pogrubienie"/>
            <w:rFonts w:ascii="Arial" w:hAnsi="Arial" w:cs="Arial"/>
            <w:b w:val="0"/>
            <w:bCs w:val="0"/>
            <w:sz w:val="22"/>
            <w:szCs w:val="22"/>
          </w:rPr>
          <w:delText>1)</w:delText>
        </w:r>
      </w:del>
      <w:r w:rsidRPr="52B28989" w:rsidR="009D3796">
        <w:rPr>
          <w:rStyle w:val="Pogrubienie"/>
          <w:rFonts w:ascii="Arial" w:hAnsi="Arial" w:cs="Arial"/>
          <w:b w:val="0"/>
          <w:bCs w:val="0"/>
          <w:sz w:val="22"/>
          <w:szCs w:val="22"/>
        </w:rPr>
        <w:t xml:space="preserve"> </w:t>
      </w:r>
      <w:commentRangeStart w:id="3"/>
      <w:del w:author="Małgorzata Adamska" w:date="2026-03-17T12:21:57.392Z" w16du:dateUtc="2026-03-17T12:21:57.392Z" w:id="1369717101">
        <w:r w:rsidRPr="52B28989" w:rsidDel="009D3796">
          <w:rPr>
            <w:rStyle w:val="Pogrubienie"/>
            <w:rFonts w:ascii="Arial" w:hAnsi="Arial" w:cs="Arial"/>
            <w:b w:val="0"/>
            <w:bCs w:val="0"/>
            <w:sz w:val="22"/>
            <w:szCs w:val="22"/>
          </w:rPr>
          <w:delText xml:space="preserve">zachowania charakteru i wystroju wnętrza </w:delText>
        </w:r>
        <w:r w:rsidRPr="52B28989" w:rsidDel="005433A7">
          <w:rPr>
            <w:rFonts w:ascii="Arial" w:hAnsi="Arial" w:cs="Arial"/>
            <w:sz w:val="22"/>
            <w:szCs w:val="22"/>
          </w:rPr>
          <w:delText>Sklepu z pamiątkami</w:delText>
        </w:r>
        <w:r w:rsidRPr="52B28989" w:rsidDel="009D3796">
          <w:rPr>
            <w:rStyle w:val="Pogrubienie"/>
            <w:rFonts w:ascii="Arial" w:hAnsi="Arial" w:cs="Arial"/>
            <w:b w:val="0"/>
            <w:bCs w:val="0"/>
            <w:sz w:val="22"/>
            <w:szCs w:val="22"/>
          </w:rPr>
          <w:delText>, chyba że Strony postanowią inaczej,</w:delText>
        </w:r>
      </w:del>
      <w:commentRangeEnd w:id="3"/>
      <w:r>
        <w:rPr>
          <w:rStyle w:val="CommentReference"/>
        </w:rPr>
        <w:commentReference w:id="3"/>
      </w:r>
    </w:p>
    <w:p w:rsidRPr="005433A7" w:rsidR="009D3796" w:rsidP="009D3796" w:rsidRDefault="009D3796" w14:paraId="7DEAF13D" w14:textId="63529499">
      <w:pPr>
        <w:suppressAutoHyphens/>
        <w:spacing w:line="360" w:lineRule="auto"/>
        <w:jc w:val="both"/>
        <w:rPr>
          <w:rStyle w:val="Pogrubienie"/>
          <w:rFonts w:ascii="Arial" w:hAnsi="Arial" w:cs="Arial"/>
          <w:b w:val="0"/>
          <w:bCs w:val="0"/>
          <w:sz w:val="22"/>
          <w:szCs w:val="22"/>
        </w:rPr>
      </w:pPr>
      <w:del w:author="Małgorzata Adamska" w:date="2026-03-17T12:22:06.054Z" w16du:dateUtc="2026-03-17T12:22:06.054Z" w:id="1197312583">
        <w:r w:rsidRPr="52B28989" w:rsidDel="009D3796">
          <w:rPr>
            <w:rStyle w:val="Pogrubienie"/>
            <w:rFonts w:ascii="Arial" w:hAnsi="Arial" w:cs="Arial"/>
            <w:b w:val="0"/>
            <w:bCs w:val="0"/>
            <w:sz w:val="22"/>
            <w:szCs w:val="22"/>
          </w:rPr>
          <w:delText>2</w:delText>
        </w:r>
      </w:del>
      <w:ins w:author="Małgorzata Adamska" w:date="2026-03-17T12:22:06.193Z" w16du:dateUtc="2026-03-17T12:22:06.193Z" w:id="2099072390">
        <w:r w:rsidRPr="52B28989" w:rsidR="0C07214C">
          <w:rPr>
            <w:rStyle w:val="Pogrubienie"/>
            <w:rFonts w:ascii="Arial" w:hAnsi="Arial" w:cs="Arial"/>
            <w:b w:val="0"/>
            <w:bCs w:val="0"/>
            <w:sz w:val="22"/>
            <w:szCs w:val="22"/>
          </w:rPr>
          <w:t>1</w:t>
        </w:r>
      </w:ins>
      <w:r w:rsidRPr="52B28989" w:rsidR="009D3796">
        <w:rPr>
          <w:rStyle w:val="Pogrubienie"/>
          <w:rFonts w:ascii="Arial" w:hAnsi="Arial" w:cs="Arial"/>
          <w:b w:val="0"/>
          <w:bCs w:val="0"/>
          <w:sz w:val="22"/>
          <w:szCs w:val="22"/>
        </w:rPr>
        <w:t>) przestrzegania założeń dla Najemcy opisanych w Załączniku nr 1 do Regulaminu Konkursu,</w:t>
      </w:r>
    </w:p>
    <w:p w:rsidRPr="005433A7" w:rsidR="00FA1F31" w:rsidP="009D3796" w:rsidRDefault="009D3796" w14:paraId="3935A261" w14:textId="364EC1DC">
      <w:pPr>
        <w:suppressAutoHyphens/>
        <w:spacing w:line="360" w:lineRule="auto"/>
        <w:jc w:val="both"/>
        <w:rPr>
          <w:rFonts w:ascii="Arial" w:hAnsi="Arial" w:cs="Arial"/>
          <w:sz w:val="22"/>
          <w:szCs w:val="22"/>
        </w:rPr>
      </w:pPr>
      <w:del w:author="Małgorzata Adamska" w:date="2026-03-17T12:22:09.945Z" w16du:dateUtc="2026-03-17T12:22:09.945Z" w:id="582157565">
        <w:r w:rsidRPr="52B28989" w:rsidDel="009D3796">
          <w:rPr>
            <w:rStyle w:val="Pogrubienie"/>
            <w:rFonts w:ascii="Arial" w:hAnsi="Arial" w:cs="Arial"/>
            <w:b w:val="0"/>
            <w:bCs w:val="0"/>
            <w:sz w:val="22"/>
            <w:szCs w:val="22"/>
          </w:rPr>
          <w:delText>3</w:delText>
        </w:r>
      </w:del>
      <w:ins w:author="Małgorzata Adamska" w:date="2026-03-17T12:22:10.093Z" w16du:dateUtc="2026-03-17T12:22:10.093Z" w:id="138085110">
        <w:r w:rsidRPr="52B28989" w:rsidR="60E853A8">
          <w:rPr>
            <w:rStyle w:val="Pogrubienie"/>
            <w:rFonts w:ascii="Arial" w:hAnsi="Arial" w:cs="Arial"/>
            <w:b w:val="0"/>
            <w:bCs w:val="0"/>
            <w:sz w:val="22"/>
            <w:szCs w:val="22"/>
          </w:rPr>
          <w:t>2</w:t>
        </w:r>
      </w:ins>
      <w:r w:rsidRPr="52B28989" w:rsidR="009D3796">
        <w:rPr>
          <w:rStyle w:val="Pogrubienie"/>
          <w:rFonts w:ascii="Arial" w:hAnsi="Arial" w:cs="Arial"/>
          <w:b w:val="0"/>
          <w:bCs w:val="0"/>
          <w:sz w:val="22"/>
          <w:szCs w:val="22"/>
        </w:rPr>
        <w:t xml:space="preserve">) </w:t>
      </w:r>
      <w:r w:rsidRPr="52B28989" w:rsidR="00FA1F31">
        <w:rPr>
          <w:rFonts w:ascii="Arial" w:hAnsi="Arial" w:cs="Arial"/>
          <w:sz w:val="22"/>
          <w:szCs w:val="22"/>
        </w:rPr>
        <w:t xml:space="preserve">Oświadczam, że jestem związany Ofertą przez okres </w:t>
      </w:r>
      <w:r w:rsidRPr="52B28989" w:rsidR="0066421E">
        <w:rPr>
          <w:rFonts w:ascii="Arial" w:hAnsi="Arial" w:cs="Arial"/>
          <w:sz w:val="22"/>
          <w:szCs w:val="22"/>
        </w:rPr>
        <w:t xml:space="preserve">30 </w:t>
      </w:r>
      <w:r w:rsidRPr="52B28989" w:rsidR="00FA1F31">
        <w:rPr>
          <w:rFonts w:ascii="Arial" w:hAnsi="Arial" w:cs="Arial"/>
          <w:sz w:val="22"/>
          <w:szCs w:val="22"/>
        </w:rPr>
        <w:t>dni od daty upływu terminu składania Ofert.</w:t>
      </w:r>
    </w:p>
    <w:p w:rsidRPr="005433A7" w:rsidR="00FA1F31" w:rsidP="009D3796" w:rsidRDefault="009D3796" w14:paraId="59A32865" w14:textId="527F3B5D">
      <w:pPr>
        <w:pStyle w:val="Tekstpodstawowywcity"/>
        <w:spacing w:after="0" w:line="360" w:lineRule="auto"/>
        <w:ind w:left="142" w:hanging="142"/>
        <w:jc w:val="both"/>
        <w:rPr>
          <w:rFonts w:ascii="Arial" w:hAnsi="Arial" w:cs="Arial"/>
          <w:sz w:val="22"/>
          <w:szCs w:val="22"/>
        </w:rPr>
      </w:pPr>
      <w:del w:author="Małgorzata Adamska" w:date="2026-03-17T12:22:13.093Z" w16du:dateUtc="2026-03-17T12:22:13.093Z" w:id="423765270">
        <w:r w:rsidRPr="52B28989" w:rsidDel="009D3796">
          <w:rPr>
            <w:rFonts w:ascii="Arial" w:hAnsi="Arial" w:cs="Arial"/>
            <w:sz w:val="22"/>
            <w:szCs w:val="22"/>
          </w:rPr>
          <w:delText>4</w:delText>
        </w:r>
      </w:del>
      <w:ins w:author="Małgorzata Adamska" w:date="2026-03-17T12:22:14.078Z" w16du:dateUtc="2026-03-17T12:22:14.078Z" w:id="1943415299">
        <w:r w:rsidRPr="52B28989" w:rsidR="4E807BF8">
          <w:rPr>
            <w:rFonts w:ascii="Arial" w:hAnsi="Arial" w:cs="Arial"/>
            <w:sz w:val="22"/>
            <w:szCs w:val="22"/>
          </w:rPr>
          <w:t>3</w:t>
        </w:r>
      </w:ins>
      <w:r w:rsidRPr="52B28989" w:rsidR="009D3796">
        <w:rPr>
          <w:rFonts w:ascii="Arial" w:hAnsi="Arial" w:cs="Arial"/>
          <w:sz w:val="22"/>
          <w:szCs w:val="22"/>
        </w:rPr>
        <w:t xml:space="preserve">) </w:t>
      </w:r>
      <w:r w:rsidRPr="52B28989" w:rsidR="00FA1F31">
        <w:rPr>
          <w:rFonts w:ascii="Arial" w:hAnsi="Arial" w:cs="Arial"/>
          <w:sz w:val="22"/>
          <w:szCs w:val="22"/>
        </w:rPr>
        <w:t xml:space="preserve">W przypadku wybrania naszej Oferty jako najkorzystniejszej, zobowiązuję się do zawarcia Umowy w miejscu i terminie wskazanym przez </w:t>
      </w:r>
      <w:r w:rsidRPr="52B28989" w:rsidR="00BF5100">
        <w:rPr>
          <w:rFonts w:ascii="Arial" w:hAnsi="Arial" w:cs="Arial"/>
          <w:sz w:val="22"/>
          <w:szCs w:val="22"/>
        </w:rPr>
        <w:t>Organizatora</w:t>
      </w:r>
      <w:r w:rsidRPr="52B28989" w:rsidR="00D74686">
        <w:rPr>
          <w:rFonts w:ascii="Arial" w:hAnsi="Arial" w:cs="Arial"/>
          <w:sz w:val="22"/>
          <w:szCs w:val="22"/>
        </w:rPr>
        <w:t>.</w:t>
      </w:r>
      <w:r w:rsidRPr="52B28989" w:rsidR="009D3796">
        <w:rPr>
          <w:rFonts w:ascii="Arial" w:hAnsi="Arial" w:cs="Arial"/>
          <w:sz w:val="22"/>
          <w:szCs w:val="22"/>
        </w:rPr>
        <w:t xml:space="preserve"> </w:t>
      </w:r>
      <w:r w:rsidRPr="52B28989" w:rsidR="00FA1F31">
        <w:rPr>
          <w:rFonts w:ascii="Arial" w:hAnsi="Arial" w:cs="Arial"/>
          <w:sz w:val="22"/>
          <w:szCs w:val="22"/>
        </w:rPr>
        <w:t>Oferta</w:t>
      </w:r>
      <w:r w:rsidRPr="52B28989" w:rsidR="00222335">
        <w:rPr>
          <w:rFonts w:ascii="Arial" w:hAnsi="Arial" w:cs="Arial"/>
          <w:sz w:val="22"/>
          <w:szCs w:val="22"/>
        </w:rPr>
        <w:t xml:space="preserve"> została złożona na ………… </w:t>
      </w:r>
      <w:r w:rsidRPr="52B28989" w:rsidR="00FA1F31">
        <w:rPr>
          <w:rFonts w:ascii="Arial" w:hAnsi="Arial" w:cs="Arial"/>
          <w:sz w:val="22"/>
          <w:szCs w:val="22"/>
        </w:rPr>
        <w:t>stronach.</w:t>
      </w:r>
    </w:p>
    <w:p w:rsidRPr="005433A7" w:rsidR="003D4806" w:rsidP="003D4806" w:rsidRDefault="003D4806" w14:paraId="63519DA1" w14:textId="77777777">
      <w:pPr>
        <w:pStyle w:val="Tekstpodstawowywcity"/>
        <w:spacing w:after="0" w:line="360" w:lineRule="auto"/>
        <w:jc w:val="both"/>
        <w:rPr>
          <w:rFonts w:ascii="Arial" w:hAnsi="Arial" w:cs="Arial"/>
          <w:b/>
          <w:bCs/>
          <w:sz w:val="22"/>
          <w:szCs w:val="22"/>
        </w:rPr>
      </w:pPr>
    </w:p>
    <w:p w:rsidRPr="005433A7" w:rsidR="00FA1F31" w:rsidP="009D3796" w:rsidRDefault="009D3796" w14:paraId="4D191BC1" w14:textId="77777777">
      <w:pPr>
        <w:spacing w:line="360" w:lineRule="auto"/>
        <w:jc w:val="both"/>
        <w:rPr>
          <w:rFonts w:ascii="Arial" w:hAnsi="Arial" w:cs="Arial"/>
          <w:b/>
          <w:bCs/>
          <w:sz w:val="22"/>
          <w:szCs w:val="22"/>
        </w:rPr>
      </w:pPr>
      <w:r w:rsidRPr="005433A7">
        <w:rPr>
          <w:rFonts w:ascii="Arial" w:hAnsi="Arial" w:cs="Arial"/>
          <w:b/>
          <w:bCs/>
          <w:sz w:val="22"/>
          <w:szCs w:val="22"/>
        </w:rPr>
        <w:t xml:space="preserve">IV. </w:t>
      </w:r>
      <w:r w:rsidRPr="005433A7" w:rsidR="00FA1F31">
        <w:rPr>
          <w:rFonts w:ascii="Arial" w:hAnsi="Arial" w:cs="Arial"/>
          <w:b/>
          <w:bCs/>
          <w:sz w:val="22"/>
          <w:szCs w:val="22"/>
        </w:rPr>
        <w:t>Integralną część Oferty stanowią:</w:t>
      </w:r>
    </w:p>
    <w:tbl>
      <w:tblPr>
        <w:tblW w:w="8804" w:type="dxa"/>
        <w:tblInd w:w="55" w:type="dxa"/>
        <w:tblCellMar>
          <w:left w:w="70" w:type="dxa"/>
          <w:right w:w="70" w:type="dxa"/>
        </w:tblCellMar>
        <w:tblLook w:val="04A0" w:firstRow="1" w:lastRow="0" w:firstColumn="1" w:lastColumn="0" w:noHBand="0" w:noVBand="1"/>
      </w:tblPr>
      <w:tblGrid>
        <w:gridCol w:w="1080"/>
        <w:gridCol w:w="3780"/>
        <w:gridCol w:w="3944"/>
      </w:tblGrid>
      <w:tr w:rsidRPr="005433A7" w:rsidR="00536228" w:rsidTr="00696DBF" w14:paraId="07691493" w14:textId="77777777">
        <w:trPr>
          <w:trHeight w:val="585"/>
        </w:trPr>
        <w:tc>
          <w:tcPr>
            <w:tcW w:w="1080" w:type="dxa"/>
            <w:tcBorders>
              <w:top w:val="single" w:color="auto" w:sz="8" w:space="0"/>
              <w:left w:val="single" w:color="auto" w:sz="8" w:space="0"/>
              <w:bottom w:val="single" w:color="auto" w:sz="8" w:space="0"/>
              <w:right w:val="single" w:color="auto" w:sz="8" w:space="0"/>
            </w:tcBorders>
            <w:vAlign w:val="bottom"/>
          </w:tcPr>
          <w:p w:rsidRPr="005433A7" w:rsidR="00536228" w:rsidP="00696DBF" w:rsidRDefault="00536228" w14:paraId="574A9507" w14:textId="77777777">
            <w:pPr>
              <w:spacing w:line="360" w:lineRule="auto"/>
              <w:rPr>
                <w:rFonts w:ascii="Arial" w:hAnsi="Arial" w:cs="Arial"/>
                <w:b/>
                <w:bCs/>
                <w:color w:val="000000"/>
                <w:sz w:val="22"/>
                <w:szCs w:val="22"/>
              </w:rPr>
            </w:pPr>
            <w:r w:rsidRPr="005433A7">
              <w:rPr>
                <w:rFonts w:ascii="Arial" w:hAnsi="Arial" w:cs="Arial"/>
                <w:b/>
                <w:bCs/>
                <w:color w:val="000000"/>
                <w:sz w:val="22"/>
                <w:szCs w:val="22"/>
              </w:rPr>
              <w:t>Lp.</w:t>
            </w:r>
          </w:p>
        </w:tc>
        <w:tc>
          <w:tcPr>
            <w:tcW w:w="3780" w:type="dxa"/>
            <w:tcBorders>
              <w:top w:val="single" w:color="auto" w:sz="8" w:space="0"/>
              <w:left w:val="nil"/>
              <w:bottom w:val="single" w:color="auto" w:sz="8" w:space="0"/>
              <w:right w:val="single" w:color="auto" w:sz="8" w:space="0"/>
            </w:tcBorders>
            <w:vAlign w:val="bottom"/>
          </w:tcPr>
          <w:p w:rsidRPr="005433A7" w:rsidR="00536228" w:rsidP="00696DBF" w:rsidRDefault="00536228" w14:paraId="6344062E" w14:textId="77777777">
            <w:pPr>
              <w:spacing w:line="360" w:lineRule="auto"/>
              <w:rPr>
                <w:rFonts w:ascii="Arial" w:hAnsi="Arial" w:cs="Arial"/>
                <w:b/>
                <w:bCs/>
                <w:color w:val="000000"/>
                <w:sz w:val="22"/>
                <w:szCs w:val="22"/>
              </w:rPr>
            </w:pPr>
            <w:r w:rsidRPr="005433A7">
              <w:rPr>
                <w:rFonts w:ascii="Arial" w:hAnsi="Arial" w:cs="Arial"/>
                <w:b/>
                <w:bCs/>
                <w:color w:val="000000"/>
                <w:sz w:val="22"/>
                <w:szCs w:val="22"/>
              </w:rPr>
              <w:t>Nazwa (rodzaj) dokumentu</w:t>
            </w:r>
          </w:p>
        </w:tc>
        <w:tc>
          <w:tcPr>
            <w:tcW w:w="3944" w:type="dxa"/>
            <w:tcBorders>
              <w:top w:val="single" w:color="auto" w:sz="8" w:space="0"/>
              <w:left w:val="nil"/>
              <w:bottom w:val="single" w:color="auto" w:sz="8" w:space="0"/>
              <w:right w:val="single" w:color="auto" w:sz="8" w:space="0"/>
            </w:tcBorders>
            <w:vAlign w:val="bottom"/>
          </w:tcPr>
          <w:p w:rsidRPr="005433A7" w:rsidR="00536228" w:rsidP="00696DBF" w:rsidRDefault="00536228" w14:paraId="43AE0E58" w14:textId="77777777">
            <w:pPr>
              <w:spacing w:line="360" w:lineRule="auto"/>
              <w:rPr>
                <w:rFonts w:ascii="Arial" w:hAnsi="Arial" w:cs="Arial"/>
                <w:b/>
                <w:bCs/>
                <w:color w:val="000000"/>
                <w:sz w:val="22"/>
                <w:szCs w:val="22"/>
              </w:rPr>
            </w:pPr>
            <w:r w:rsidRPr="005433A7">
              <w:rPr>
                <w:rFonts w:ascii="Arial" w:hAnsi="Arial" w:cs="Arial"/>
                <w:b/>
                <w:bCs/>
                <w:color w:val="000000"/>
                <w:sz w:val="22"/>
                <w:szCs w:val="22"/>
              </w:rPr>
              <w:t>Ewentualne uwagi</w:t>
            </w:r>
          </w:p>
        </w:tc>
      </w:tr>
      <w:tr w:rsidRPr="005433A7" w:rsidR="00536228" w:rsidTr="00696DBF" w14:paraId="60155E7E" w14:textId="77777777">
        <w:trPr>
          <w:trHeight w:val="690"/>
        </w:trPr>
        <w:tc>
          <w:tcPr>
            <w:tcW w:w="1080" w:type="dxa"/>
            <w:tcBorders>
              <w:top w:val="nil"/>
              <w:left w:val="single" w:color="auto" w:sz="8" w:space="0"/>
              <w:bottom w:val="single" w:color="auto" w:sz="8" w:space="0"/>
              <w:right w:val="single" w:color="auto" w:sz="8" w:space="0"/>
            </w:tcBorders>
            <w:vAlign w:val="bottom"/>
          </w:tcPr>
          <w:p w:rsidRPr="005433A7" w:rsidR="00536228" w:rsidP="00696DBF" w:rsidRDefault="00536228" w14:paraId="6546ED45" w14:textId="77777777">
            <w:pPr>
              <w:spacing w:line="360" w:lineRule="auto"/>
              <w:rPr>
                <w:rFonts w:ascii="Arial" w:hAnsi="Arial" w:cs="Arial"/>
                <w:color w:val="000000"/>
                <w:sz w:val="22"/>
                <w:szCs w:val="22"/>
              </w:rPr>
            </w:pPr>
            <w:r w:rsidRPr="005433A7">
              <w:rPr>
                <w:rFonts w:ascii="Arial" w:hAnsi="Arial" w:cs="Arial"/>
                <w:color w:val="000000"/>
                <w:sz w:val="22"/>
                <w:szCs w:val="22"/>
              </w:rPr>
              <w:t>1.</w:t>
            </w:r>
          </w:p>
        </w:tc>
        <w:tc>
          <w:tcPr>
            <w:tcW w:w="3780" w:type="dxa"/>
            <w:tcBorders>
              <w:top w:val="nil"/>
              <w:left w:val="nil"/>
              <w:bottom w:val="single" w:color="auto" w:sz="8" w:space="0"/>
              <w:right w:val="single" w:color="auto" w:sz="8" w:space="0"/>
            </w:tcBorders>
            <w:vAlign w:val="bottom"/>
          </w:tcPr>
          <w:p w:rsidRPr="005433A7" w:rsidR="00536228" w:rsidP="00696DBF" w:rsidRDefault="00536228" w14:paraId="6D094DCD" w14:textId="77777777">
            <w:pPr>
              <w:spacing w:line="360" w:lineRule="auto"/>
              <w:jc w:val="both"/>
              <w:rPr>
                <w:rFonts w:ascii="Arial" w:hAnsi="Arial" w:cs="Arial"/>
                <w:color w:val="000000"/>
                <w:sz w:val="22"/>
                <w:szCs w:val="22"/>
              </w:rPr>
            </w:pPr>
            <w:r w:rsidRPr="005433A7">
              <w:rPr>
                <w:rFonts w:ascii="Arial" w:hAnsi="Arial" w:cs="Arial"/>
                <w:color w:val="000000"/>
                <w:sz w:val="22"/>
                <w:szCs w:val="22"/>
              </w:rPr>
              <w:t>Pełnomocnictwo do podpisania Oferty (jeśli dotyczy)*.</w:t>
            </w:r>
          </w:p>
        </w:tc>
        <w:tc>
          <w:tcPr>
            <w:tcW w:w="3944" w:type="dxa"/>
            <w:tcBorders>
              <w:top w:val="nil"/>
              <w:left w:val="nil"/>
              <w:bottom w:val="single" w:color="auto" w:sz="8" w:space="0"/>
              <w:right w:val="single" w:color="auto" w:sz="8" w:space="0"/>
            </w:tcBorders>
            <w:vAlign w:val="bottom"/>
          </w:tcPr>
          <w:p w:rsidRPr="005433A7" w:rsidR="00536228" w:rsidP="00696DBF" w:rsidRDefault="00536228" w14:paraId="18FA943B" w14:textId="77777777">
            <w:pPr>
              <w:spacing w:line="360" w:lineRule="auto"/>
              <w:rPr>
                <w:rFonts w:ascii="Arial" w:hAnsi="Arial" w:cs="Arial"/>
                <w:color w:val="000000"/>
                <w:sz w:val="22"/>
                <w:szCs w:val="22"/>
              </w:rPr>
            </w:pPr>
            <w:r w:rsidRPr="005433A7">
              <w:rPr>
                <w:rFonts w:ascii="Arial" w:hAnsi="Arial" w:cs="Arial"/>
                <w:color w:val="000000"/>
                <w:sz w:val="22"/>
                <w:szCs w:val="22"/>
              </w:rPr>
              <w:t> </w:t>
            </w:r>
          </w:p>
        </w:tc>
      </w:tr>
      <w:tr w:rsidRPr="005433A7" w:rsidR="00536228" w:rsidTr="00696DBF" w14:paraId="30C876AC" w14:textId="77777777">
        <w:trPr>
          <w:trHeight w:val="795"/>
        </w:trPr>
        <w:tc>
          <w:tcPr>
            <w:tcW w:w="1080" w:type="dxa"/>
            <w:tcBorders>
              <w:top w:val="nil"/>
              <w:left w:val="single" w:color="auto" w:sz="8" w:space="0"/>
              <w:bottom w:val="single" w:color="auto" w:sz="8" w:space="0"/>
              <w:right w:val="single" w:color="auto" w:sz="8" w:space="0"/>
            </w:tcBorders>
            <w:vAlign w:val="bottom"/>
          </w:tcPr>
          <w:p w:rsidRPr="005433A7" w:rsidR="00536228" w:rsidP="00696DBF" w:rsidRDefault="00536228" w14:paraId="2ED6F76B" w14:textId="77777777">
            <w:pPr>
              <w:spacing w:line="360" w:lineRule="auto"/>
              <w:rPr>
                <w:rFonts w:ascii="Arial" w:hAnsi="Arial" w:cs="Arial"/>
                <w:color w:val="000000"/>
                <w:sz w:val="22"/>
                <w:szCs w:val="22"/>
              </w:rPr>
            </w:pPr>
            <w:r w:rsidRPr="005433A7">
              <w:rPr>
                <w:rFonts w:ascii="Arial" w:hAnsi="Arial" w:cs="Arial"/>
                <w:color w:val="000000"/>
                <w:sz w:val="22"/>
                <w:szCs w:val="22"/>
              </w:rPr>
              <w:t>2.</w:t>
            </w:r>
          </w:p>
        </w:tc>
        <w:tc>
          <w:tcPr>
            <w:tcW w:w="3780" w:type="dxa"/>
            <w:tcBorders>
              <w:top w:val="nil"/>
              <w:left w:val="nil"/>
              <w:bottom w:val="single" w:color="auto" w:sz="8" w:space="0"/>
              <w:right w:val="single" w:color="auto" w:sz="8" w:space="0"/>
            </w:tcBorders>
            <w:vAlign w:val="bottom"/>
          </w:tcPr>
          <w:p w:rsidRPr="005433A7" w:rsidR="00536228" w:rsidP="00696DBF" w:rsidRDefault="00536228" w14:paraId="07DE9014" w14:textId="77777777">
            <w:pPr>
              <w:spacing w:line="360" w:lineRule="auto"/>
              <w:rPr>
                <w:rFonts w:ascii="Arial" w:hAnsi="Arial" w:cs="Arial"/>
                <w:color w:val="000000"/>
                <w:sz w:val="22"/>
                <w:szCs w:val="22"/>
              </w:rPr>
            </w:pPr>
            <w:r w:rsidRPr="005433A7">
              <w:rPr>
                <w:rFonts w:ascii="Arial" w:hAnsi="Arial" w:cs="Arial"/>
                <w:color w:val="000000"/>
                <w:sz w:val="22"/>
                <w:szCs w:val="22"/>
              </w:rPr>
              <w:t>Decyzja o nadaniu numeru NIP oraz REGON.</w:t>
            </w:r>
          </w:p>
        </w:tc>
        <w:tc>
          <w:tcPr>
            <w:tcW w:w="3944" w:type="dxa"/>
            <w:tcBorders>
              <w:top w:val="nil"/>
              <w:left w:val="nil"/>
              <w:bottom w:val="single" w:color="auto" w:sz="8" w:space="0"/>
              <w:right w:val="single" w:color="auto" w:sz="8" w:space="0"/>
            </w:tcBorders>
            <w:vAlign w:val="bottom"/>
          </w:tcPr>
          <w:p w:rsidRPr="005433A7" w:rsidR="00536228" w:rsidP="00696DBF" w:rsidRDefault="00536228" w14:paraId="0049F855" w14:textId="77777777">
            <w:pPr>
              <w:spacing w:line="360" w:lineRule="auto"/>
              <w:rPr>
                <w:rFonts w:ascii="Arial" w:hAnsi="Arial" w:cs="Arial"/>
                <w:color w:val="000000"/>
                <w:sz w:val="22"/>
                <w:szCs w:val="22"/>
              </w:rPr>
            </w:pPr>
            <w:r w:rsidRPr="005433A7">
              <w:rPr>
                <w:rFonts w:ascii="Arial" w:hAnsi="Arial" w:cs="Arial"/>
                <w:color w:val="000000"/>
                <w:sz w:val="22"/>
                <w:szCs w:val="22"/>
              </w:rPr>
              <w:t> </w:t>
            </w:r>
          </w:p>
        </w:tc>
      </w:tr>
      <w:tr w:rsidRPr="005433A7" w:rsidR="00536228" w:rsidTr="00696DBF" w14:paraId="7C511DE9" w14:textId="77777777">
        <w:trPr>
          <w:trHeight w:val="1335"/>
        </w:trPr>
        <w:tc>
          <w:tcPr>
            <w:tcW w:w="1080" w:type="dxa"/>
            <w:tcBorders>
              <w:top w:val="nil"/>
              <w:left w:val="single" w:color="auto" w:sz="8" w:space="0"/>
              <w:bottom w:val="single" w:color="auto" w:sz="8" w:space="0"/>
              <w:right w:val="single" w:color="auto" w:sz="8" w:space="0"/>
            </w:tcBorders>
            <w:vAlign w:val="bottom"/>
          </w:tcPr>
          <w:p w:rsidRPr="005433A7" w:rsidR="00536228" w:rsidP="00696DBF" w:rsidRDefault="00536228" w14:paraId="157D7B41" w14:textId="77777777">
            <w:pPr>
              <w:spacing w:line="360" w:lineRule="auto"/>
              <w:rPr>
                <w:rFonts w:ascii="Arial" w:hAnsi="Arial" w:cs="Arial"/>
                <w:color w:val="000000"/>
                <w:sz w:val="22"/>
                <w:szCs w:val="22"/>
              </w:rPr>
            </w:pPr>
            <w:r w:rsidRPr="005433A7">
              <w:rPr>
                <w:rFonts w:ascii="Arial" w:hAnsi="Arial" w:cs="Arial"/>
                <w:color w:val="000000"/>
                <w:sz w:val="22"/>
                <w:szCs w:val="22"/>
              </w:rPr>
              <w:t>3.</w:t>
            </w:r>
          </w:p>
        </w:tc>
        <w:tc>
          <w:tcPr>
            <w:tcW w:w="3780" w:type="dxa"/>
            <w:tcBorders>
              <w:top w:val="nil"/>
              <w:left w:val="nil"/>
              <w:bottom w:val="single" w:color="auto" w:sz="8" w:space="0"/>
              <w:right w:val="single" w:color="auto" w:sz="8" w:space="0"/>
            </w:tcBorders>
            <w:vAlign w:val="bottom"/>
          </w:tcPr>
          <w:p w:rsidRPr="005433A7" w:rsidR="00536228" w:rsidP="00696DBF" w:rsidRDefault="00536228" w14:paraId="09EE3B84" w14:textId="77777777">
            <w:pPr>
              <w:spacing w:line="360" w:lineRule="auto"/>
              <w:jc w:val="both"/>
              <w:rPr>
                <w:rFonts w:ascii="Arial" w:hAnsi="Arial" w:cs="Arial"/>
                <w:color w:val="000000"/>
                <w:sz w:val="22"/>
                <w:szCs w:val="22"/>
              </w:rPr>
            </w:pPr>
            <w:r w:rsidRPr="005433A7">
              <w:rPr>
                <w:rFonts w:ascii="Arial" w:hAnsi="Arial" w:cs="Arial"/>
                <w:color w:val="000000"/>
                <w:sz w:val="22"/>
                <w:szCs w:val="22"/>
              </w:rPr>
              <w:t>Aktualny odpis z właściwego rejestru, lub zaświadczenie o wpisie do ewidencji działalności gospodarczej wystawiony nie wcześniej niż (3) trzy miesiące przed terminem składania ofert.</w:t>
            </w:r>
          </w:p>
        </w:tc>
        <w:tc>
          <w:tcPr>
            <w:tcW w:w="3944" w:type="dxa"/>
            <w:tcBorders>
              <w:top w:val="nil"/>
              <w:left w:val="nil"/>
              <w:bottom w:val="single" w:color="auto" w:sz="8" w:space="0"/>
              <w:right w:val="single" w:color="auto" w:sz="8" w:space="0"/>
            </w:tcBorders>
            <w:vAlign w:val="bottom"/>
          </w:tcPr>
          <w:p w:rsidRPr="005433A7" w:rsidR="00536228" w:rsidP="00696DBF" w:rsidRDefault="00536228" w14:paraId="136DF4B2" w14:textId="77777777">
            <w:pPr>
              <w:spacing w:line="360" w:lineRule="auto"/>
              <w:rPr>
                <w:rFonts w:ascii="Arial" w:hAnsi="Arial" w:cs="Arial"/>
                <w:color w:val="000000"/>
                <w:sz w:val="22"/>
                <w:szCs w:val="22"/>
              </w:rPr>
            </w:pPr>
            <w:r w:rsidRPr="005433A7">
              <w:rPr>
                <w:rFonts w:ascii="Arial" w:hAnsi="Arial" w:cs="Arial"/>
                <w:color w:val="000000"/>
                <w:sz w:val="22"/>
                <w:szCs w:val="22"/>
              </w:rPr>
              <w:t> </w:t>
            </w:r>
          </w:p>
        </w:tc>
      </w:tr>
      <w:tr w:rsidRPr="005433A7" w:rsidR="00536228" w:rsidTr="00696DBF" w14:paraId="725166CD" w14:textId="77777777">
        <w:trPr>
          <w:trHeight w:val="555"/>
        </w:trPr>
        <w:tc>
          <w:tcPr>
            <w:tcW w:w="1080" w:type="dxa"/>
            <w:tcBorders>
              <w:top w:val="nil"/>
              <w:left w:val="single" w:color="auto" w:sz="8" w:space="0"/>
              <w:bottom w:val="single" w:color="auto" w:sz="8" w:space="0"/>
              <w:right w:val="single" w:color="auto" w:sz="8" w:space="0"/>
            </w:tcBorders>
            <w:vAlign w:val="bottom"/>
          </w:tcPr>
          <w:p w:rsidRPr="005433A7" w:rsidR="00536228" w:rsidP="00696DBF" w:rsidRDefault="00536228" w14:paraId="4EF57E43" w14:textId="77777777">
            <w:pPr>
              <w:spacing w:line="360" w:lineRule="auto"/>
              <w:rPr>
                <w:rFonts w:ascii="Arial" w:hAnsi="Arial" w:cs="Arial"/>
                <w:color w:val="000000"/>
                <w:sz w:val="22"/>
                <w:szCs w:val="22"/>
              </w:rPr>
            </w:pPr>
            <w:r w:rsidRPr="005433A7">
              <w:rPr>
                <w:rFonts w:ascii="Arial" w:hAnsi="Arial" w:cs="Arial"/>
                <w:color w:val="000000"/>
                <w:sz w:val="22"/>
                <w:szCs w:val="22"/>
              </w:rPr>
              <w:t>4.</w:t>
            </w:r>
          </w:p>
        </w:tc>
        <w:tc>
          <w:tcPr>
            <w:tcW w:w="3780" w:type="dxa"/>
            <w:tcBorders>
              <w:top w:val="nil"/>
              <w:left w:val="nil"/>
              <w:bottom w:val="single" w:color="auto" w:sz="8" w:space="0"/>
              <w:right w:val="single" w:color="auto" w:sz="8" w:space="0"/>
            </w:tcBorders>
            <w:vAlign w:val="bottom"/>
          </w:tcPr>
          <w:p w:rsidRPr="005433A7" w:rsidR="00536228" w:rsidP="00696DBF" w:rsidRDefault="00536228" w14:paraId="3AF9ABAE" w14:textId="77777777">
            <w:pPr>
              <w:spacing w:line="360" w:lineRule="auto"/>
              <w:jc w:val="both"/>
              <w:rPr>
                <w:rFonts w:ascii="Arial" w:hAnsi="Arial" w:cs="Arial"/>
                <w:color w:val="000000"/>
                <w:sz w:val="22"/>
                <w:szCs w:val="22"/>
              </w:rPr>
            </w:pPr>
            <w:r w:rsidRPr="005433A7">
              <w:rPr>
                <w:rFonts w:ascii="Arial" w:hAnsi="Arial" w:cs="Arial"/>
                <w:color w:val="000000"/>
                <w:sz w:val="22"/>
                <w:szCs w:val="22"/>
              </w:rPr>
              <w:t>Oryginał dowodu wpłaconego wadium.</w:t>
            </w:r>
          </w:p>
        </w:tc>
        <w:tc>
          <w:tcPr>
            <w:tcW w:w="3944" w:type="dxa"/>
            <w:tcBorders>
              <w:top w:val="nil"/>
              <w:left w:val="nil"/>
              <w:bottom w:val="single" w:color="auto" w:sz="8" w:space="0"/>
              <w:right w:val="single" w:color="auto" w:sz="8" w:space="0"/>
            </w:tcBorders>
            <w:vAlign w:val="bottom"/>
          </w:tcPr>
          <w:p w:rsidRPr="005433A7" w:rsidR="00536228" w:rsidP="00696DBF" w:rsidRDefault="00536228" w14:paraId="173BF5CD" w14:textId="77777777">
            <w:pPr>
              <w:spacing w:line="360" w:lineRule="auto"/>
              <w:rPr>
                <w:rFonts w:ascii="Arial" w:hAnsi="Arial" w:cs="Arial"/>
                <w:color w:val="000000"/>
                <w:sz w:val="22"/>
                <w:szCs w:val="22"/>
              </w:rPr>
            </w:pPr>
            <w:r w:rsidRPr="005433A7">
              <w:rPr>
                <w:rFonts w:ascii="Arial" w:hAnsi="Arial" w:cs="Arial"/>
                <w:color w:val="000000"/>
                <w:sz w:val="22"/>
                <w:szCs w:val="22"/>
              </w:rPr>
              <w:t> </w:t>
            </w:r>
          </w:p>
        </w:tc>
      </w:tr>
      <w:tr w:rsidRPr="005433A7" w:rsidR="00536228" w:rsidTr="00696DBF" w14:paraId="77FF09F9" w14:textId="77777777">
        <w:trPr>
          <w:trHeight w:val="1815"/>
        </w:trPr>
        <w:tc>
          <w:tcPr>
            <w:tcW w:w="1080" w:type="dxa"/>
            <w:tcBorders>
              <w:top w:val="nil"/>
              <w:left w:val="single" w:color="auto" w:sz="8" w:space="0"/>
              <w:bottom w:val="single" w:color="auto" w:sz="8" w:space="0"/>
              <w:right w:val="single" w:color="auto" w:sz="8" w:space="0"/>
            </w:tcBorders>
            <w:vAlign w:val="bottom"/>
          </w:tcPr>
          <w:p w:rsidRPr="005433A7" w:rsidR="00536228" w:rsidP="00696DBF" w:rsidRDefault="00536228" w14:paraId="37E1C28E" w14:textId="77777777">
            <w:pPr>
              <w:spacing w:line="360" w:lineRule="auto"/>
              <w:rPr>
                <w:rFonts w:ascii="Arial" w:hAnsi="Arial" w:cs="Arial"/>
                <w:color w:val="000000"/>
                <w:sz w:val="22"/>
                <w:szCs w:val="22"/>
              </w:rPr>
            </w:pPr>
            <w:r w:rsidRPr="005433A7">
              <w:rPr>
                <w:rFonts w:ascii="Arial" w:hAnsi="Arial" w:cs="Arial"/>
                <w:color w:val="000000"/>
                <w:sz w:val="22"/>
                <w:szCs w:val="22"/>
              </w:rPr>
              <w:t>5.</w:t>
            </w:r>
          </w:p>
        </w:tc>
        <w:tc>
          <w:tcPr>
            <w:tcW w:w="3780" w:type="dxa"/>
            <w:tcBorders>
              <w:top w:val="nil"/>
              <w:left w:val="nil"/>
              <w:bottom w:val="single" w:color="auto" w:sz="8" w:space="0"/>
              <w:right w:val="single" w:color="auto" w:sz="8" w:space="0"/>
            </w:tcBorders>
            <w:vAlign w:val="bottom"/>
          </w:tcPr>
          <w:p w:rsidRPr="005433A7" w:rsidR="00536228" w:rsidP="00696DBF" w:rsidRDefault="00536228" w14:paraId="6AF193A1" w14:textId="77777777">
            <w:pPr>
              <w:spacing w:line="360" w:lineRule="auto"/>
              <w:jc w:val="both"/>
              <w:rPr>
                <w:rFonts w:ascii="Arial" w:hAnsi="Arial" w:cs="Arial"/>
                <w:color w:val="000000"/>
                <w:sz w:val="22"/>
                <w:szCs w:val="22"/>
              </w:rPr>
            </w:pPr>
            <w:r w:rsidRPr="005433A7">
              <w:rPr>
                <w:rFonts w:ascii="Arial" w:hAnsi="Arial" w:cs="Arial"/>
                <w:color w:val="000000"/>
                <w:sz w:val="22"/>
                <w:szCs w:val="22"/>
              </w:rPr>
              <w:t>Zaświadczenie z banku, w którym Oferent posiada rachunek, potwierdzający wysokość środków finansowych lub zdolność kredytową Oferenta co najmniej na kwotę 100.000 PLN, wystawioną nie wcześniej niż 3 miesiące przed terminem składania Ofert. </w:t>
            </w:r>
          </w:p>
        </w:tc>
        <w:tc>
          <w:tcPr>
            <w:tcW w:w="3944" w:type="dxa"/>
            <w:tcBorders>
              <w:top w:val="nil"/>
              <w:left w:val="nil"/>
              <w:bottom w:val="single" w:color="auto" w:sz="8" w:space="0"/>
              <w:right w:val="single" w:color="auto" w:sz="8" w:space="0"/>
            </w:tcBorders>
            <w:vAlign w:val="bottom"/>
          </w:tcPr>
          <w:p w:rsidRPr="005433A7" w:rsidR="00536228" w:rsidP="00696DBF" w:rsidRDefault="00536228" w14:paraId="50B983B8" w14:textId="77777777">
            <w:pPr>
              <w:spacing w:line="360" w:lineRule="auto"/>
              <w:rPr>
                <w:rFonts w:ascii="Arial" w:hAnsi="Arial" w:cs="Arial"/>
                <w:color w:val="000000"/>
                <w:sz w:val="22"/>
                <w:szCs w:val="22"/>
              </w:rPr>
            </w:pPr>
            <w:r w:rsidRPr="005433A7">
              <w:rPr>
                <w:rFonts w:ascii="Arial" w:hAnsi="Arial" w:cs="Arial"/>
                <w:color w:val="000000"/>
                <w:sz w:val="22"/>
                <w:szCs w:val="22"/>
              </w:rPr>
              <w:t> </w:t>
            </w:r>
          </w:p>
        </w:tc>
      </w:tr>
      <w:tr w:rsidRPr="005433A7" w:rsidR="00536228" w:rsidTr="00696DBF" w14:paraId="70B53858" w14:textId="77777777">
        <w:trPr>
          <w:trHeight w:val="1215"/>
        </w:trPr>
        <w:tc>
          <w:tcPr>
            <w:tcW w:w="1080" w:type="dxa"/>
            <w:tcBorders>
              <w:top w:val="nil"/>
              <w:left w:val="single" w:color="auto" w:sz="8" w:space="0"/>
              <w:bottom w:val="single" w:color="auto" w:sz="8" w:space="0"/>
              <w:right w:val="single" w:color="auto" w:sz="8" w:space="0"/>
            </w:tcBorders>
            <w:vAlign w:val="bottom"/>
          </w:tcPr>
          <w:p w:rsidRPr="005433A7" w:rsidR="00536228" w:rsidP="00696DBF" w:rsidRDefault="00536228" w14:paraId="0E2E9763" w14:textId="77777777">
            <w:pPr>
              <w:spacing w:line="360" w:lineRule="auto"/>
              <w:rPr>
                <w:rFonts w:ascii="Arial" w:hAnsi="Arial" w:cs="Arial"/>
                <w:color w:val="000000"/>
                <w:sz w:val="22"/>
                <w:szCs w:val="22"/>
              </w:rPr>
            </w:pPr>
            <w:r w:rsidRPr="005433A7">
              <w:rPr>
                <w:rFonts w:ascii="Arial" w:hAnsi="Arial" w:cs="Arial"/>
                <w:color w:val="000000"/>
                <w:sz w:val="22"/>
                <w:szCs w:val="22"/>
              </w:rPr>
              <w:t>6.</w:t>
            </w:r>
          </w:p>
        </w:tc>
        <w:tc>
          <w:tcPr>
            <w:tcW w:w="3780" w:type="dxa"/>
            <w:tcBorders>
              <w:top w:val="nil"/>
              <w:left w:val="nil"/>
              <w:bottom w:val="single" w:color="auto" w:sz="8" w:space="0"/>
              <w:right w:val="single" w:color="auto" w:sz="8" w:space="0"/>
            </w:tcBorders>
            <w:vAlign w:val="bottom"/>
          </w:tcPr>
          <w:p w:rsidRPr="005433A7" w:rsidR="00536228" w:rsidP="005E2806" w:rsidRDefault="00536228" w14:paraId="2C72633E" w14:textId="77777777">
            <w:pPr>
              <w:spacing w:line="360" w:lineRule="auto"/>
              <w:jc w:val="both"/>
              <w:rPr>
                <w:rFonts w:ascii="Arial" w:hAnsi="Arial" w:cs="Arial"/>
                <w:color w:val="000000"/>
                <w:sz w:val="22"/>
                <w:szCs w:val="22"/>
              </w:rPr>
            </w:pPr>
            <w:r w:rsidRPr="005433A7">
              <w:rPr>
                <w:rFonts w:ascii="Arial" w:hAnsi="Arial" w:cs="Arial"/>
                <w:color w:val="000000"/>
                <w:sz w:val="22"/>
                <w:szCs w:val="22"/>
              </w:rPr>
              <w:t xml:space="preserve">Oświadczenie Oferenta że spełnia warunki dotyczące udziału w Konkursie stanowiące  Załącznik nr </w:t>
            </w:r>
            <w:r w:rsidRPr="005433A7" w:rsidR="005E2806">
              <w:rPr>
                <w:rFonts w:ascii="Arial" w:hAnsi="Arial" w:cs="Arial"/>
                <w:color w:val="000000"/>
                <w:sz w:val="22"/>
                <w:szCs w:val="22"/>
              </w:rPr>
              <w:t>7</w:t>
            </w:r>
            <w:r w:rsidRPr="005433A7" w:rsidR="008B2889">
              <w:rPr>
                <w:rFonts w:ascii="Arial" w:hAnsi="Arial" w:cs="Arial"/>
                <w:color w:val="000000"/>
                <w:sz w:val="22"/>
                <w:szCs w:val="22"/>
              </w:rPr>
              <w:t xml:space="preserve"> </w:t>
            </w:r>
            <w:r w:rsidRPr="005433A7">
              <w:rPr>
                <w:rFonts w:ascii="Arial" w:hAnsi="Arial" w:cs="Arial"/>
                <w:color w:val="000000"/>
                <w:sz w:val="22"/>
                <w:szCs w:val="22"/>
              </w:rPr>
              <w:t>do Regulaminu.</w:t>
            </w:r>
          </w:p>
        </w:tc>
        <w:tc>
          <w:tcPr>
            <w:tcW w:w="3944" w:type="dxa"/>
            <w:tcBorders>
              <w:top w:val="nil"/>
              <w:left w:val="nil"/>
              <w:bottom w:val="single" w:color="auto" w:sz="8" w:space="0"/>
              <w:right w:val="single" w:color="auto" w:sz="8" w:space="0"/>
            </w:tcBorders>
            <w:vAlign w:val="bottom"/>
          </w:tcPr>
          <w:p w:rsidRPr="005433A7" w:rsidR="00536228" w:rsidP="00696DBF" w:rsidRDefault="00536228" w14:paraId="3B5616CB" w14:textId="77777777">
            <w:pPr>
              <w:spacing w:line="360" w:lineRule="auto"/>
              <w:rPr>
                <w:rFonts w:ascii="Arial" w:hAnsi="Arial" w:cs="Arial"/>
                <w:color w:val="000000"/>
                <w:sz w:val="22"/>
                <w:szCs w:val="22"/>
              </w:rPr>
            </w:pPr>
            <w:r w:rsidRPr="005433A7">
              <w:rPr>
                <w:rFonts w:ascii="Arial" w:hAnsi="Arial" w:cs="Arial"/>
                <w:color w:val="000000"/>
                <w:sz w:val="22"/>
                <w:szCs w:val="22"/>
              </w:rPr>
              <w:t> </w:t>
            </w:r>
          </w:p>
        </w:tc>
      </w:tr>
    </w:tbl>
    <w:p w:rsidRPr="005433A7" w:rsidR="00AA5F75" w:rsidP="00696DBF" w:rsidRDefault="00AA5F75" w14:paraId="733F768F" w14:textId="77777777">
      <w:pPr>
        <w:tabs>
          <w:tab w:val="left" w:pos="4536"/>
        </w:tabs>
        <w:spacing w:line="360" w:lineRule="auto"/>
        <w:ind w:left="4536"/>
        <w:jc w:val="both"/>
        <w:rPr>
          <w:rFonts w:ascii="Arial" w:hAnsi="Arial" w:cs="Arial"/>
          <w:sz w:val="22"/>
          <w:szCs w:val="22"/>
        </w:rPr>
      </w:pPr>
    </w:p>
    <w:p w:rsidRPr="005433A7" w:rsidR="00FA1F31" w:rsidP="00696DBF" w:rsidRDefault="00FA1F31" w14:paraId="64B4500C" w14:textId="77777777">
      <w:pPr>
        <w:tabs>
          <w:tab w:val="left" w:pos="4536"/>
        </w:tabs>
        <w:spacing w:line="360" w:lineRule="auto"/>
        <w:ind w:left="4536"/>
        <w:jc w:val="both"/>
        <w:rPr>
          <w:rFonts w:ascii="Arial" w:hAnsi="Arial" w:cs="Arial"/>
          <w:sz w:val="22"/>
          <w:szCs w:val="22"/>
        </w:rPr>
      </w:pPr>
      <w:r w:rsidRPr="005433A7">
        <w:rPr>
          <w:rFonts w:ascii="Arial" w:hAnsi="Arial" w:cs="Arial"/>
          <w:sz w:val="22"/>
          <w:szCs w:val="22"/>
        </w:rPr>
        <w:t>.......................</w:t>
      </w:r>
      <w:r w:rsidRPr="005433A7" w:rsidR="00696DBF">
        <w:rPr>
          <w:rFonts w:ascii="Arial" w:hAnsi="Arial" w:cs="Arial"/>
          <w:sz w:val="22"/>
          <w:szCs w:val="22"/>
        </w:rPr>
        <w:t>........</w:t>
      </w:r>
      <w:r w:rsidRPr="005433A7">
        <w:rPr>
          <w:rFonts w:ascii="Arial" w:hAnsi="Arial" w:cs="Arial"/>
          <w:sz w:val="22"/>
          <w:szCs w:val="22"/>
        </w:rPr>
        <w:t>......................................</w:t>
      </w:r>
    </w:p>
    <w:p w:rsidRPr="005433A7" w:rsidR="00FA1F31" w:rsidP="00696DBF" w:rsidRDefault="00FA1F31" w14:paraId="746FBF30" w14:textId="77777777">
      <w:pPr>
        <w:tabs>
          <w:tab w:val="left" w:pos="4536"/>
        </w:tabs>
        <w:spacing w:line="360" w:lineRule="auto"/>
        <w:ind w:left="4536"/>
        <w:jc w:val="center"/>
        <w:rPr>
          <w:rFonts w:ascii="Arial" w:hAnsi="Arial" w:cs="Arial"/>
          <w:i/>
          <w:sz w:val="22"/>
          <w:szCs w:val="22"/>
        </w:rPr>
      </w:pPr>
      <w:r w:rsidRPr="005433A7">
        <w:rPr>
          <w:rFonts w:ascii="Arial" w:hAnsi="Arial" w:cs="Arial"/>
          <w:i/>
          <w:sz w:val="22"/>
          <w:szCs w:val="22"/>
        </w:rPr>
        <w:t>(</w:t>
      </w:r>
      <w:r w:rsidRPr="005433A7" w:rsidR="00BF091F">
        <w:rPr>
          <w:rFonts w:ascii="Arial" w:hAnsi="Arial" w:cs="Arial"/>
          <w:i/>
          <w:sz w:val="22"/>
          <w:szCs w:val="22"/>
        </w:rPr>
        <w:t xml:space="preserve">data i </w:t>
      </w:r>
      <w:r w:rsidRPr="005433A7">
        <w:rPr>
          <w:rFonts w:ascii="Arial" w:hAnsi="Arial" w:cs="Arial"/>
          <w:i/>
          <w:sz w:val="22"/>
          <w:szCs w:val="22"/>
        </w:rPr>
        <w:t>podpis osoby</w:t>
      </w:r>
      <w:r w:rsidRPr="005433A7" w:rsidR="00892693">
        <w:rPr>
          <w:rFonts w:ascii="Arial" w:hAnsi="Arial" w:cs="Arial"/>
          <w:i/>
          <w:sz w:val="22"/>
          <w:szCs w:val="22"/>
        </w:rPr>
        <w:t xml:space="preserve"> upoważnionej</w:t>
      </w:r>
      <w:r w:rsidRPr="005433A7" w:rsidR="00642194">
        <w:rPr>
          <w:rFonts w:ascii="Arial" w:hAnsi="Arial" w:cs="Arial"/>
          <w:i/>
          <w:sz w:val="22"/>
          <w:szCs w:val="22"/>
        </w:rPr>
        <w:t xml:space="preserve"> </w:t>
      </w:r>
      <w:r w:rsidRPr="005433A7" w:rsidR="00892693">
        <w:rPr>
          <w:rFonts w:ascii="Arial" w:hAnsi="Arial" w:cs="Arial"/>
          <w:i/>
          <w:sz w:val="22"/>
          <w:szCs w:val="22"/>
        </w:rPr>
        <w:t>do składania oświadczeń w imieniu</w:t>
      </w:r>
      <w:r w:rsidRPr="005433A7">
        <w:rPr>
          <w:rFonts w:ascii="Arial" w:hAnsi="Arial" w:cs="Arial"/>
          <w:i/>
          <w:sz w:val="22"/>
          <w:szCs w:val="22"/>
        </w:rPr>
        <w:t xml:space="preserve"> </w:t>
      </w:r>
      <w:r w:rsidRPr="005433A7" w:rsidR="00BF091F">
        <w:rPr>
          <w:rFonts w:ascii="Arial" w:hAnsi="Arial" w:cs="Arial"/>
          <w:i/>
          <w:sz w:val="22"/>
          <w:szCs w:val="22"/>
        </w:rPr>
        <w:t>Oferenta</w:t>
      </w:r>
      <w:r w:rsidRPr="005433A7">
        <w:rPr>
          <w:rFonts w:ascii="Arial" w:hAnsi="Arial" w:cs="Arial"/>
          <w:i/>
          <w:sz w:val="22"/>
          <w:szCs w:val="22"/>
        </w:rPr>
        <w:t>)</w:t>
      </w:r>
    </w:p>
    <w:p w:rsidRPr="005433A7" w:rsidR="00FA1F31" w:rsidP="00696DBF" w:rsidRDefault="00FA1F31" w14:paraId="7E0684AD" w14:textId="77777777">
      <w:pPr>
        <w:pStyle w:val="Tekstpodstawowywcity"/>
        <w:spacing w:after="0" w:line="360" w:lineRule="auto"/>
        <w:ind w:left="0"/>
        <w:jc w:val="both"/>
        <w:rPr>
          <w:rFonts w:ascii="Arial" w:hAnsi="Arial" w:cs="Arial"/>
          <w:b/>
          <w:i/>
          <w:sz w:val="22"/>
          <w:szCs w:val="22"/>
        </w:rPr>
      </w:pPr>
    </w:p>
    <w:p w:rsidRPr="005433A7" w:rsidR="00FA1F31" w:rsidP="00696DBF" w:rsidRDefault="00FA1F31" w14:paraId="5B1CE4F2" w14:textId="77777777">
      <w:pPr>
        <w:pStyle w:val="Tekstpodstawowywcity"/>
        <w:spacing w:after="0" w:line="360" w:lineRule="auto"/>
        <w:ind w:left="0"/>
        <w:jc w:val="both"/>
        <w:rPr>
          <w:rFonts w:ascii="Arial" w:hAnsi="Arial" w:cs="Arial"/>
          <w:b/>
          <w:sz w:val="22"/>
          <w:szCs w:val="22"/>
        </w:rPr>
      </w:pPr>
      <w:r w:rsidRPr="005433A7">
        <w:rPr>
          <w:rFonts w:ascii="Arial" w:hAnsi="Arial" w:cs="Arial"/>
          <w:b/>
          <w:sz w:val="22"/>
          <w:szCs w:val="22"/>
        </w:rPr>
        <w:t>___________________________________</w:t>
      </w:r>
    </w:p>
    <w:p w:rsidRPr="005433A7" w:rsidR="00BC440D" w:rsidP="00696DBF" w:rsidRDefault="00FA1F31" w14:paraId="7E87FABE" w14:textId="77777777">
      <w:pPr>
        <w:tabs>
          <w:tab w:val="left" w:pos="567"/>
        </w:tabs>
        <w:spacing w:line="360" w:lineRule="auto"/>
        <w:jc w:val="both"/>
        <w:rPr>
          <w:rFonts w:ascii="Arial" w:hAnsi="Arial" w:cs="Arial"/>
          <w:sz w:val="22"/>
          <w:szCs w:val="22"/>
        </w:rPr>
      </w:pPr>
      <w:r w:rsidRPr="005433A7">
        <w:rPr>
          <w:rFonts w:ascii="Arial" w:hAnsi="Arial" w:cs="Arial"/>
          <w:sz w:val="22"/>
          <w:szCs w:val="22"/>
        </w:rPr>
        <w:t>*</w:t>
      </w:r>
      <w:r w:rsidRPr="005433A7">
        <w:rPr>
          <w:rFonts w:ascii="Arial" w:hAnsi="Arial" w:cs="Arial"/>
          <w:sz w:val="22"/>
          <w:szCs w:val="22"/>
        </w:rPr>
        <w:tab/>
      </w:r>
      <w:r w:rsidRPr="005433A7">
        <w:rPr>
          <w:rFonts w:ascii="Arial" w:hAnsi="Arial" w:cs="Arial"/>
          <w:sz w:val="22"/>
          <w:szCs w:val="22"/>
        </w:rPr>
        <w:t xml:space="preserve">niepotrzebne skreślić </w:t>
      </w:r>
    </w:p>
    <w:sectPr w:rsidRPr="005433A7" w:rsidR="00BC440D" w:rsidSect="00F02435">
      <w:headerReference w:type="default" r:id="rId15"/>
      <w:footerReference w:type="default" r:id="rId16"/>
      <w:pgSz w:w="11906" w:h="16838" w:orient="portrait"/>
      <w:pgMar w:top="993"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K" w:author="Marta Krzemińska" w:date="2026-03-17T13:12:00Z" w:id="3">
    <w:p w:rsidR="00DE433F" w:rsidP="00DE433F" w:rsidRDefault="00DE433F" w14:paraId="6F044968" w14:textId="77777777">
      <w:pPr>
        <w:pStyle w:val="Tekstkomentarza"/>
      </w:pPr>
      <w:r>
        <w:rPr>
          <w:rStyle w:val="Odwoaniedokomentarza"/>
        </w:rPr>
        <w:annotationRef/>
      </w:r>
      <w:r>
        <w:t>Na pewno zachowania? Skoro dajemy wytyczne dot aranzacji (może się czepiam)</w:t>
      </w:r>
    </w:p>
  </w:comment>
</w:comments>
</file>

<file path=word/commentsExtended.xml><?xml version="1.0" encoding="utf-8"?>
<w15:commentsEx xmlns:mc="http://schemas.openxmlformats.org/markup-compatibility/2006" xmlns:w15="http://schemas.microsoft.com/office/word/2012/wordml" mc:Ignorable="w15">
  <w15:commentEx w15:done="1" w15:paraId="6F04496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CF20E8" w16cex:dateUtc="2026-03-17T12:12:00Z"/>
</w16cex:commentsExtensible>
</file>

<file path=word/commentsIds.xml><?xml version="1.0" encoding="utf-8"?>
<w16cid:commentsIds xmlns:mc="http://schemas.openxmlformats.org/markup-compatibility/2006" xmlns:w16cid="http://schemas.microsoft.com/office/word/2016/wordml/cid" mc:Ignorable="w16cid">
  <w16cid:commentId w16cid:paraId="6F044968" w16cid:durableId="2ACF2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3B0" w:rsidP="008D4B3E" w:rsidRDefault="00D763B0" w14:paraId="3B99C640" w14:textId="77777777">
      <w:r>
        <w:separator/>
      </w:r>
    </w:p>
  </w:endnote>
  <w:endnote w:type="continuationSeparator" w:id="0">
    <w:p w:rsidR="00D763B0" w:rsidP="008D4B3E" w:rsidRDefault="00D763B0" w14:paraId="55CD91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754" w:rsidRDefault="00513754" w14:paraId="76F1A276" w14:textId="77777777">
    <w:pPr>
      <w:pStyle w:val="Stopka"/>
      <w:jc w:val="right"/>
    </w:pPr>
    <w:r>
      <w:fldChar w:fldCharType="begin"/>
    </w:r>
    <w:r>
      <w:instrText xml:space="preserve"> PAGE   \* MERGEFORMAT </w:instrText>
    </w:r>
    <w:r>
      <w:fldChar w:fldCharType="separate"/>
    </w:r>
    <w:r w:rsidR="005E2806">
      <w:rPr>
        <w:noProof/>
      </w:rPr>
      <w:t>3</w:t>
    </w:r>
    <w:r>
      <w:fldChar w:fldCharType="end"/>
    </w:r>
  </w:p>
  <w:p w:rsidR="00513754" w:rsidP="008D4B3E" w:rsidRDefault="00513754" w14:paraId="2EF28660" w14:textId="77777777">
    <w:pPr>
      <w:pStyle w:val="Stopka"/>
      <w:tabs>
        <w:tab w:val="clear" w:pos="4536"/>
        <w:tab w:val="clear" w:pos="9072"/>
        <w:tab w:val="left" w:pos="73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3B0" w:rsidP="008D4B3E" w:rsidRDefault="00D763B0" w14:paraId="3079CA20" w14:textId="77777777">
      <w:r>
        <w:separator/>
      </w:r>
    </w:p>
  </w:footnote>
  <w:footnote w:type="continuationSeparator" w:id="0">
    <w:p w:rsidR="00D763B0" w:rsidP="008D4B3E" w:rsidRDefault="00D763B0" w14:paraId="3CDBA8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0152" w:rsidR="00513754" w:rsidP="00856801" w:rsidRDefault="00513754" w14:paraId="5F432A55" w14:textId="77777777">
    <w:pPr>
      <w:tabs>
        <w:tab w:val="num" w:pos="888"/>
      </w:tabs>
      <w:spacing w:line="360" w:lineRule="auto"/>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7A7"/>
    <w:multiLevelType w:val="hybridMultilevel"/>
    <w:tmpl w:val="7D22F2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3997ED1"/>
    <w:multiLevelType w:val="hybridMultilevel"/>
    <w:tmpl w:val="D166F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E77ABF"/>
    <w:multiLevelType w:val="hybridMultilevel"/>
    <w:tmpl w:val="502C215A"/>
    <w:lvl w:ilvl="0" w:tplc="904EA2D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E6C40A3"/>
    <w:multiLevelType w:val="hybridMultilevel"/>
    <w:tmpl w:val="D13EE35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782611E"/>
    <w:multiLevelType w:val="hybridMultilevel"/>
    <w:tmpl w:val="112E848A"/>
    <w:lvl w:ilvl="0" w:tplc="04150017">
      <w:start w:val="1"/>
      <w:numFmt w:val="lowerLetter"/>
      <w:lvlText w:val="%1)"/>
      <w:lvlJc w:val="left"/>
      <w:pPr>
        <w:tabs>
          <w:tab w:val="num" w:pos="3589"/>
        </w:tabs>
        <w:ind w:left="3589" w:hanging="360"/>
      </w:pPr>
    </w:lvl>
    <w:lvl w:ilvl="1" w:tplc="04150019" w:tentative="1">
      <w:start w:val="1"/>
      <w:numFmt w:val="lowerLetter"/>
      <w:lvlText w:val="%2."/>
      <w:lvlJc w:val="left"/>
      <w:pPr>
        <w:tabs>
          <w:tab w:val="num" w:pos="4309"/>
        </w:tabs>
        <w:ind w:left="4309" w:hanging="360"/>
      </w:pPr>
    </w:lvl>
    <w:lvl w:ilvl="2" w:tplc="0415001B" w:tentative="1">
      <w:start w:val="1"/>
      <w:numFmt w:val="lowerRoman"/>
      <w:lvlText w:val="%3."/>
      <w:lvlJc w:val="right"/>
      <w:pPr>
        <w:tabs>
          <w:tab w:val="num" w:pos="5029"/>
        </w:tabs>
        <w:ind w:left="5029" w:hanging="180"/>
      </w:pPr>
    </w:lvl>
    <w:lvl w:ilvl="3" w:tplc="0415000F" w:tentative="1">
      <w:start w:val="1"/>
      <w:numFmt w:val="decimal"/>
      <w:lvlText w:val="%4."/>
      <w:lvlJc w:val="left"/>
      <w:pPr>
        <w:tabs>
          <w:tab w:val="num" w:pos="5749"/>
        </w:tabs>
        <w:ind w:left="5749" w:hanging="360"/>
      </w:pPr>
    </w:lvl>
    <w:lvl w:ilvl="4" w:tplc="04150019" w:tentative="1">
      <w:start w:val="1"/>
      <w:numFmt w:val="lowerLetter"/>
      <w:lvlText w:val="%5."/>
      <w:lvlJc w:val="left"/>
      <w:pPr>
        <w:tabs>
          <w:tab w:val="num" w:pos="6469"/>
        </w:tabs>
        <w:ind w:left="6469" w:hanging="360"/>
      </w:pPr>
    </w:lvl>
    <w:lvl w:ilvl="5" w:tplc="0415001B" w:tentative="1">
      <w:start w:val="1"/>
      <w:numFmt w:val="lowerRoman"/>
      <w:lvlText w:val="%6."/>
      <w:lvlJc w:val="right"/>
      <w:pPr>
        <w:tabs>
          <w:tab w:val="num" w:pos="7189"/>
        </w:tabs>
        <w:ind w:left="7189" w:hanging="180"/>
      </w:pPr>
    </w:lvl>
    <w:lvl w:ilvl="6" w:tplc="0415000F" w:tentative="1">
      <w:start w:val="1"/>
      <w:numFmt w:val="decimal"/>
      <w:lvlText w:val="%7."/>
      <w:lvlJc w:val="left"/>
      <w:pPr>
        <w:tabs>
          <w:tab w:val="num" w:pos="7909"/>
        </w:tabs>
        <w:ind w:left="7909" w:hanging="360"/>
      </w:pPr>
    </w:lvl>
    <w:lvl w:ilvl="7" w:tplc="04150019" w:tentative="1">
      <w:start w:val="1"/>
      <w:numFmt w:val="lowerLetter"/>
      <w:lvlText w:val="%8."/>
      <w:lvlJc w:val="left"/>
      <w:pPr>
        <w:tabs>
          <w:tab w:val="num" w:pos="8629"/>
        </w:tabs>
        <w:ind w:left="8629" w:hanging="360"/>
      </w:pPr>
    </w:lvl>
    <w:lvl w:ilvl="8" w:tplc="0415001B" w:tentative="1">
      <w:start w:val="1"/>
      <w:numFmt w:val="lowerRoman"/>
      <w:lvlText w:val="%9."/>
      <w:lvlJc w:val="right"/>
      <w:pPr>
        <w:tabs>
          <w:tab w:val="num" w:pos="9349"/>
        </w:tabs>
        <w:ind w:left="9349" w:hanging="180"/>
      </w:pPr>
    </w:lvl>
  </w:abstractNum>
  <w:abstractNum w:abstractNumId="5" w15:restartNumberingAfterBreak="0">
    <w:nsid w:val="289D3818"/>
    <w:multiLevelType w:val="hybridMultilevel"/>
    <w:tmpl w:val="6D2EEEA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2E9C6573"/>
    <w:multiLevelType w:val="hybridMultilevel"/>
    <w:tmpl w:val="6666D656"/>
    <w:lvl w:ilvl="0" w:tplc="21C602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5932FD"/>
    <w:multiLevelType w:val="hybridMultilevel"/>
    <w:tmpl w:val="357AE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633ECF"/>
    <w:multiLevelType w:val="hybridMultilevel"/>
    <w:tmpl w:val="B97678A2"/>
    <w:lvl w:ilvl="0" w:tplc="04150001">
      <w:start w:val="1"/>
      <w:numFmt w:val="bullet"/>
      <w:lvlText w:val=""/>
      <w:lvlJc w:val="left"/>
      <w:pPr>
        <w:tabs>
          <w:tab w:val="num" w:pos="720"/>
        </w:tabs>
        <w:ind w:left="720" w:hanging="360"/>
      </w:pPr>
      <w:rPr>
        <w:rFonts w:hint="default" w:ascii="Symbol" w:hAnsi="Symbo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95129A8"/>
    <w:multiLevelType w:val="hybridMultilevel"/>
    <w:tmpl w:val="190E6E7C"/>
    <w:lvl w:ilvl="0" w:tplc="959CFA6E">
      <w:start w:val="1"/>
      <w:numFmt w:val="decimal"/>
      <w:lvlText w:val="%1."/>
      <w:lvlJc w:val="left"/>
      <w:pPr>
        <w:tabs>
          <w:tab w:val="num" w:pos="546"/>
        </w:tabs>
        <w:ind w:left="546" w:hanging="360"/>
      </w:pPr>
      <w:rPr>
        <w:rFonts w:hint="default"/>
        <w:b/>
      </w:rPr>
    </w:lvl>
    <w:lvl w:ilvl="1" w:tplc="04150019">
      <w:start w:val="1"/>
      <w:numFmt w:val="lowerLetter"/>
      <w:lvlText w:val="%2."/>
      <w:lvlJc w:val="left"/>
      <w:pPr>
        <w:tabs>
          <w:tab w:val="num" w:pos="1446"/>
        </w:tabs>
        <w:ind w:left="1446" w:hanging="360"/>
      </w:pPr>
    </w:lvl>
    <w:lvl w:ilvl="2" w:tplc="E59E78A8">
      <w:start w:val="1"/>
      <w:numFmt w:val="lowerLetter"/>
      <w:lvlText w:val="%3)"/>
      <w:lvlJc w:val="left"/>
      <w:pPr>
        <w:tabs>
          <w:tab w:val="num" w:pos="2346"/>
        </w:tabs>
        <w:ind w:left="2346" w:hanging="360"/>
      </w:pPr>
      <w:rPr>
        <w:rFonts w:hint="default"/>
        <w:b w:val="0"/>
      </w:rPr>
    </w:lvl>
    <w:lvl w:ilvl="3" w:tplc="0415000F" w:tentative="1">
      <w:start w:val="1"/>
      <w:numFmt w:val="decimal"/>
      <w:lvlText w:val="%4."/>
      <w:lvlJc w:val="left"/>
      <w:pPr>
        <w:tabs>
          <w:tab w:val="num" w:pos="2886"/>
        </w:tabs>
        <w:ind w:left="2886" w:hanging="360"/>
      </w:pPr>
    </w:lvl>
    <w:lvl w:ilvl="4" w:tplc="04150019">
      <w:start w:val="1"/>
      <w:numFmt w:val="lowerLetter"/>
      <w:lvlText w:val="%5."/>
      <w:lvlJc w:val="left"/>
      <w:pPr>
        <w:tabs>
          <w:tab w:val="num" w:pos="3606"/>
        </w:tabs>
        <w:ind w:left="3606" w:hanging="360"/>
      </w:pPr>
    </w:lvl>
    <w:lvl w:ilvl="5" w:tplc="0415001B" w:tentative="1">
      <w:start w:val="1"/>
      <w:numFmt w:val="lowerRoman"/>
      <w:lvlText w:val="%6."/>
      <w:lvlJc w:val="right"/>
      <w:pPr>
        <w:tabs>
          <w:tab w:val="num" w:pos="4326"/>
        </w:tabs>
        <w:ind w:left="4326" w:hanging="180"/>
      </w:pPr>
    </w:lvl>
    <w:lvl w:ilvl="6" w:tplc="0415000F" w:tentative="1">
      <w:start w:val="1"/>
      <w:numFmt w:val="decimal"/>
      <w:lvlText w:val="%7."/>
      <w:lvlJc w:val="left"/>
      <w:pPr>
        <w:tabs>
          <w:tab w:val="num" w:pos="5046"/>
        </w:tabs>
        <w:ind w:left="5046" w:hanging="360"/>
      </w:pPr>
    </w:lvl>
    <w:lvl w:ilvl="7" w:tplc="04150019" w:tentative="1">
      <w:start w:val="1"/>
      <w:numFmt w:val="lowerLetter"/>
      <w:lvlText w:val="%8."/>
      <w:lvlJc w:val="left"/>
      <w:pPr>
        <w:tabs>
          <w:tab w:val="num" w:pos="5766"/>
        </w:tabs>
        <w:ind w:left="5766" w:hanging="360"/>
      </w:pPr>
    </w:lvl>
    <w:lvl w:ilvl="8" w:tplc="0415001B" w:tentative="1">
      <w:start w:val="1"/>
      <w:numFmt w:val="lowerRoman"/>
      <w:lvlText w:val="%9."/>
      <w:lvlJc w:val="right"/>
      <w:pPr>
        <w:tabs>
          <w:tab w:val="num" w:pos="6486"/>
        </w:tabs>
        <w:ind w:left="6486" w:hanging="180"/>
      </w:pPr>
    </w:lvl>
  </w:abstractNum>
  <w:abstractNum w:abstractNumId="10" w15:restartNumberingAfterBreak="0">
    <w:nsid w:val="40287B3F"/>
    <w:multiLevelType w:val="hybridMultilevel"/>
    <w:tmpl w:val="C5F25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522AF6"/>
    <w:multiLevelType w:val="hybridMultilevel"/>
    <w:tmpl w:val="EE20C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D50262"/>
    <w:multiLevelType w:val="hybridMultilevel"/>
    <w:tmpl w:val="26EC9D28"/>
    <w:lvl w:ilvl="0" w:tplc="E190D9B8">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15:restartNumberingAfterBreak="0">
    <w:nsid w:val="4C023C60"/>
    <w:multiLevelType w:val="hybridMultilevel"/>
    <w:tmpl w:val="E34EAFDE"/>
    <w:lvl w:ilvl="0" w:tplc="92203FDA">
      <w:start w:val="6"/>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4" w15:restartNumberingAfterBreak="0">
    <w:nsid w:val="4DB134C9"/>
    <w:multiLevelType w:val="hybridMultilevel"/>
    <w:tmpl w:val="9680440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DE5D6F"/>
    <w:multiLevelType w:val="hybridMultilevel"/>
    <w:tmpl w:val="1BE45608"/>
    <w:lvl w:ilvl="0" w:tplc="04150017">
      <w:start w:val="1"/>
      <w:numFmt w:val="lowerLetter"/>
      <w:lvlText w:val="%1)"/>
      <w:lvlJc w:val="left"/>
      <w:pPr>
        <w:tabs>
          <w:tab w:val="num" w:pos="1429"/>
        </w:tabs>
        <w:ind w:left="1429" w:hanging="360"/>
      </w:pPr>
    </w:lvl>
    <w:lvl w:ilvl="1" w:tplc="04150017">
      <w:start w:val="1"/>
      <w:numFmt w:val="lowerLetter"/>
      <w:lvlText w:val="%2)"/>
      <w:lvlJc w:val="left"/>
      <w:pPr>
        <w:tabs>
          <w:tab w:val="num" w:pos="3589"/>
        </w:tabs>
        <w:ind w:left="3589" w:hanging="360"/>
      </w:pPr>
    </w:lvl>
    <w:lvl w:ilvl="2" w:tplc="1FA21098">
      <w:start w:val="1"/>
      <w:numFmt w:val="upperRoman"/>
      <w:lvlText w:val="%3."/>
      <w:lvlJc w:val="left"/>
      <w:pPr>
        <w:ind w:left="3409" w:hanging="720"/>
      </w:pPr>
      <w:rPr>
        <w:rFonts w:hint="default"/>
      </w:rPr>
    </w:lvl>
    <w:lvl w:ilvl="3" w:tplc="04150017">
      <w:start w:val="1"/>
      <w:numFmt w:val="lowerLetter"/>
      <w:lvlText w:val="%4)"/>
      <w:lvlJc w:val="left"/>
      <w:pPr>
        <w:tabs>
          <w:tab w:val="num" w:pos="3589"/>
        </w:tabs>
        <w:ind w:left="3589" w:hanging="360"/>
      </w:pPr>
    </w:lvl>
    <w:lvl w:ilvl="4" w:tplc="EDA4536E">
      <w:start w:val="1"/>
      <w:numFmt w:val="lowerRoman"/>
      <w:lvlText w:val="%5."/>
      <w:lvlJc w:val="left"/>
      <w:pPr>
        <w:ind w:left="4669" w:hanging="720"/>
      </w:pPr>
      <w:rPr>
        <w:rFonts w:hint="default"/>
      </w:r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7" w15:restartNumberingAfterBreak="0">
    <w:nsid w:val="5A536409"/>
    <w:multiLevelType w:val="hybridMultilevel"/>
    <w:tmpl w:val="0518E1D4"/>
    <w:lvl w:ilvl="0" w:tplc="206C2868">
      <w:start w:val="1"/>
      <w:numFmt w:val="bullet"/>
      <w:lvlText w:val="•"/>
      <w:lvlJc w:val="left"/>
      <w:pPr>
        <w:tabs>
          <w:tab w:val="num" w:pos="720"/>
        </w:tabs>
        <w:ind w:left="720" w:hanging="360"/>
      </w:pPr>
      <w:rPr>
        <w:rFonts w:hint="default" w:ascii="Times New Roman" w:hAnsi="Times New Roman"/>
      </w:rPr>
    </w:lvl>
    <w:lvl w:ilvl="1" w:tplc="04150003" w:tentative="1">
      <w:start w:val="1"/>
      <w:numFmt w:val="bullet"/>
      <w:lvlText w:val="o"/>
      <w:lvlJc w:val="left"/>
      <w:pPr>
        <w:tabs>
          <w:tab w:val="num" w:pos="1440"/>
        </w:tabs>
        <w:ind w:left="1440" w:hanging="360"/>
      </w:pPr>
      <w:rPr>
        <w:rFonts w:hint="default" w:ascii="Courier New" w:hAnsi="Courier New" w:cs="Courier New"/>
      </w:rPr>
    </w:lvl>
    <w:lvl w:ilvl="2" w:tplc="04150005" w:tentative="1">
      <w:start w:val="1"/>
      <w:numFmt w:val="bullet"/>
      <w:lvlText w:val=""/>
      <w:lvlJc w:val="left"/>
      <w:pPr>
        <w:tabs>
          <w:tab w:val="num" w:pos="2160"/>
        </w:tabs>
        <w:ind w:left="2160" w:hanging="360"/>
      </w:pPr>
      <w:rPr>
        <w:rFonts w:hint="default" w:ascii="Wingdings" w:hAnsi="Wingdings"/>
      </w:rPr>
    </w:lvl>
    <w:lvl w:ilvl="3" w:tplc="04150001" w:tentative="1">
      <w:start w:val="1"/>
      <w:numFmt w:val="bullet"/>
      <w:lvlText w:val=""/>
      <w:lvlJc w:val="left"/>
      <w:pPr>
        <w:tabs>
          <w:tab w:val="num" w:pos="2880"/>
        </w:tabs>
        <w:ind w:left="2880" w:hanging="360"/>
      </w:pPr>
      <w:rPr>
        <w:rFonts w:hint="default" w:ascii="Symbol" w:hAnsi="Symbol"/>
      </w:rPr>
    </w:lvl>
    <w:lvl w:ilvl="4" w:tplc="04150003" w:tentative="1">
      <w:start w:val="1"/>
      <w:numFmt w:val="bullet"/>
      <w:lvlText w:val="o"/>
      <w:lvlJc w:val="left"/>
      <w:pPr>
        <w:tabs>
          <w:tab w:val="num" w:pos="3600"/>
        </w:tabs>
        <w:ind w:left="3600" w:hanging="360"/>
      </w:pPr>
      <w:rPr>
        <w:rFonts w:hint="default" w:ascii="Courier New" w:hAnsi="Courier New" w:cs="Courier New"/>
      </w:rPr>
    </w:lvl>
    <w:lvl w:ilvl="5" w:tplc="04150005" w:tentative="1">
      <w:start w:val="1"/>
      <w:numFmt w:val="bullet"/>
      <w:lvlText w:val=""/>
      <w:lvlJc w:val="left"/>
      <w:pPr>
        <w:tabs>
          <w:tab w:val="num" w:pos="4320"/>
        </w:tabs>
        <w:ind w:left="4320" w:hanging="360"/>
      </w:pPr>
      <w:rPr>
        <w:rFonts w:hint="default" w:ascii="Wingdings" w:hAnsi="Wingdings"/>
      </w:rPr>
    </w:lvl>
    <w:lvl w:ilvl="6" w:tplc="04150001" w:tentative="1">
      <w:start w:val="1"/>
      <w:numFmt w:val="bullet"/>
      <w:lvlText w:val=""/>
      <w:lvlJc w:val="left"/>
      <w:pPr>
        <w:tabs>
          <w:tab w:val="num" w:pos="5040"/>
        </w:tabs>
        <w:ind w:left="5040" w:hanging="360"/>
      </w:pPr>
      <w:rPr>
        <w:rFonts w:hint="default" w:ascii="Symbol" w:hAnsi="Symbol"/>
      </w:rPr>
    </w:lvl>
    <w:lvl w:ilvl="7" w:tplc="04150003" w:tentative="1">
      <w:start w:val="1"/>
      <w:numFmt w:val="bullet"/>
      <w:lvlText w:val="o"/>
      <w:lvlJc w:val="left"/>
      <w:pPr>
        <w:tabs>
          <w:tab w:val="num" w:pos="5760"/>
        </w:tabs>
        <w:ind w:left="5760" w:hanging="360"/>
      </w:pPr>
      <w:rPr>
        <w:rFonts w:hint="default" w:ascii="Courier New" w:hAnsi="Courier New" w:cs="Courier New"/>
      </w:rPr>
    </w:lvl>
    <w:lvl w:ilvl="8" w:tplc="0415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CAD1E96"/>
    <w:multiLevelType w:val="hybridMultilevel"/>
    <w:tmpl w:val="914475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A70B13"/>
    <w:multiLevelType w:val="hybridMultilevel"/>
    <w:tmpl w:val="25988226"/>
    <w:lvl w:ilvl="0" w:tplc="04150001">
      <w:start w:val="1"/>
      <w:numFmt w:val="bullet"/>
      <w:lvlText w:val=""/>
      <w:lvlJc w:val="left"/>
      <w:pPr>
        <w:ind w:left="786" w:hanging="360"/>
      </w:pPr>
      <w:rPr>
        <w:rFonts w:hint="default" w:ascii="Symbol" w:hAnsi="Symbol"/>
      </w:rPr>
    </w:lvl>
    <w:lvl w:ilvl="1" w:tplc="04150003" w:tentative="1">
      <w:start w:val="1"/>
      <w:numFmt w:val="bullet"/>
      <w:lvlText w:val="o"/>
      <w:lvlJc w:val="left"/>
      <w:pPr>
        <w:ind w:left="1506" w:hanging="360"/>
      </w:pPr>
      <w:rPr>
        <w:rFonts w:hint="default" w:ascii="Courier New" w:hAnsi="Courier New" w:cs="Courier New"/>
      </w:rPr>
    </w:lvl>
    <w:lvl w:ilvl="2" w:tplc="04150005" w:tentative="1">
      <w:start w:val="1"/>
      <w:numFmt w:val="bullet"/>
      <w:lvlText w:val=""/>
      <w:lvlJc w:val="left"/>
      <w:pPr>
        <w:ind w:left="2226" w:hanging="360"/>
      </w:pPr>
      <w:rPr>
        <w:rFonts w:hint="default" w:ascii="Wingdings" w:hAnsi="Wingdings"/>
      </w:rPr>
    </w:lvl>
    <w:lvl w:ilvl="3" w:tplc="04150001" w:tentative="1">
      <w:start w:val="1"/>
      <w:numFmt w:val="bullet"/>
      <w:lvlText w:val=""/>
      <w:lvlJc w:val="left"/>
      <w:pPr>
        <w:ind w:left="2946" w:hanging="360"/>
      </w:pPr>
      <w:rPr>
        <w:rFonts w:hint="default" w:ascii="Symbol" w:hAnsi="Symbol"/>
      </w:rPr>
    </w:lvl>
    <w:lvl w:ilvl="4" w:tplc="04150003" w:tentative="1">
      <w:start w:val="1"/>
      <w:numFmt w:val="bullet"/>
      <w:lvlText w:val="o"/>
      <w:lvlJc w:val="left"/>
      <w:pPr>
        <w:ind w:left="3666" w:hanging="360"/>
      </w:pPr>
      <w:rPr>
        <w:rFonts w:hint="default" w:ascii="Courier New" w:hAnsi="Courier New" w:cs="Courier New"/>
      </w:rPr>
    </w:lvl>
    <w:lvl w:ilvl="5" w:tplc="04150005" w:tentative="1">
      <w:start w:val="1"/>
      <w:numFmt w:val="bullet"/>
      <w:lvlText w:val=""/>
      <w:lvlJc w:val="left"/>
      <w:pPr>
        <w:ind w:left="4386" w:hanging="360"/>
      </w:pPr>
      <w:rPr>
        <w:rFonts w:hint="default" w:ascii="Wingdings" w:hAnsi="Wingdings"/>
      </w:rPr>
    </w:lvl>
    <w:lvl w:ilvl="6" w:tplc="04150001" w:tentative="1">
      <w:start w:val="1"/>
      <w:numFmt w:val="bullet"/>
      <w:lvlText w:val=""/>
      <w:lvlJc w:val="left"/>
      <w:pPr>
        <w:ind w:left="5106" w:hanging="360"/>
      </w:pPr>
      <w:rPr>
        <w:rFonts w:hint="default" w:ascii="Symbol" w:hAnsi="Symbol"/>
      </w:rPr>
    </w:lvl>
    <w:lvl w:ilvl="7" w:tplc="04150003" w:tentative="1">
      <w:start w:val="1"/>
      <w:numFmt w:val="bullet"/>
      <w:lvlText w:val="o"/>
      <w:lvlJc w:val="left"/>
      <w:pPr>
        <w:ind w:left="5826" w:hanging="360"/>
      </w:pPr>
      <w:rPr>
        <w:rFonts w:hint="default" w:ascii="Courier New" w:hAnsi="Courier New" w:cs="Courier New"/>
      </w:rPr>
    </w:lvl>
    <w:lvl w:ilvl="8" w:tplc="04150005" w:tentative="1">
      <w:start w:val="1"/>
      <w:numFmt w:val="bullet"/>
      <w:lvlText w:val=""/>
      <w:lvlJc w:val="left"/>
      <w:pPr>
        <w:ind w:left="6546" w:hanging="360"/>
      </w:pPr>
      <w:rPr>
        <w:rFonts w:hint="default" w:ascii="Wingdings" w:hAnsi="Wingdings"/>
      </w:rPr>
    </w:lvl>
  </w:abstractNum>
  <w:abstractNum w:abstractNumId="20" w15:restartNumberingAfterBreak="0">
    <w:nsid w:val="6F252BE7"/>
    <w:multiLevelType w:val="hybridMultilevel"/>
    <w:tmpl w:val="4B60052A"/>
    <w:lvl w:ilvl="0" w:tplc="752A5C58">
      <w:start w:val="8"/>
      <w:numFmt w:val="decimal"/>
      <w:lvlText w:val="%1."/>
      <w:lvlJc w:val="left"/>
      <w:pPr>
        <w:tabs>
          <w:tab w:val="num" w:pos="5040"/>
        </w:tabs>
        <w:ind w:left="5040" w:hanging="360"/>
      </w:pPr>
      <w:rPr>
        <w:rFonts w:hint="default"/>
        <w:b/>
      </w:rPr>
    </w:lvl>
    <w:lvl w:ilvl="1" w:tplc="ACD8785E">
      <w:start w:val="1"/>
      <w:numFmt w:val="decimal"/>
      <w:lvlText w:val="%2)"/>
      <w:lvlJc w:val="left"/>
      <w:pPr>
        <w:tabs>
          <w:tab w:val="num" w:pos="1647"/>
        </w:tabs>
        <w:ind w:left="1647" w:hanging="567"/>
      </w:pPr>
      <w:rPr>
        <w:rFonts w:hint="default"/>
        <w:b w:val="0"/>
        <w:i w:val="0"/>
      </w:rPr>
    </w:lvl>
    <w:lvl w:ilvl="2" w:tplc="5E22A6E6">
      <w:start w:val="2"/>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27675E4"/>
    <w:multiLevelType w:val="hybridMultilevel"/>
    <w:tmpl w:val="0DCA6634"/>
    <w:lvl w:ilvl="0" w:tplc="04150001">
      <w:start w:val="1"/>
      <w:numFmt w:val="bullet"/>
      <w:lvlText w:val=""/>
      <w:lvlJc w:val="left"/>
      <w:pPr>
        <w:ind w:left="720" w:hanging="360"/>
      </w:pPr>
      <w:rPr>
        <w:rFonts w:hint="default" w:ascii="Symbol" w:hAnsi="Symbo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D7B1A4B"/>
    <w:multiLevelType w:val="hybridMultilevel"/>
    <w:tmpl w:val="A7CE2B6C"/>
    <w:lvl w:ilvl="0" w:tplc="04150017">
      <w:start w:val="1"/>
      <w:numFmt w:val="lowerLetter"/>
      <w:lvlText w:val="%1)"/>
      <w:lvlJc w:val="left"/>
      <w:pPr>
        <w:tabs>
          <w:tab w:val="num" w:pos="1429"/>
        </w:tabs>
        <w:ind w:left="1429" w:hanging="360"/>
      </w:pPr>
    </w:lvl>
    <w:lvl w:ilvl="1" w:tplc="04150017">
      <w:start w:val="1"/>
      <w:numFmt w:val="lowerLetter"/>
      <w:lvlText w:val="%2)"/>
      <w:lvlJc w:val="left"/>
      <w:pPr>
        <w:tabs>
          <w:tab w:val="num" w:pos="3589"/>
        </w:tabs>
        <w:ind w:left="3589" w:hanging="360"/>
      </w:pPr>
    </w:lvl>
    <w:lvl w:ilvl="2" w:tplc="1FA21098">
      <w:start w:val="1"/>
      <w:numFmt w:val="upperRoman"/>
      <w:lvlText w:val="%3."/>
      <w:lvlJc w:val="left"/>
      <w:pPr>
        <w:ind w:left="3409" w:hanging="720"/>
      </w:pPr>
      <w:rPr>
        <w:rFonts w:hint="default"/>
      </w:rPr>
    </w:lvl>
    <w:lvl w:ilvl="3" w:tplc="04150017">
      <w:start w:val="1"/>
      <w:numFmt w:val="lowerLetter"/>
      <w:lvlText w:val="%4)"/>
      <w:lvlJc w:val="left"/>
      <w:pPr>
        <w:tabs>
          <w:tab w:val="num" w:pos="3589"/>
        </w:tabs>
        <w:ind w:left="3589" w:hanging="360"/>
      </w:pPr>
    </w:lvl>
    <w:lvl w:ilvl="4" w:tplc="04150017">
      <w:start w:val="1"/>
      <w:numFmt w:val="lowerLetter"/>
      <w:lvlText w:val="%5)"/>
      <w:lvlJc w:val="left"/>
      <w:pPr>
        <w:ind w:left="4669" w:hanging="720"/>
      </w:pPr>
      <w:rPr>
        <w:rFonts w:hint="default"/>
      </w:r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3" w15:restartNumberingAfterBreak="0">
    <w:nsid w:val="7E9F6C6B"/>
    <w:multiLevelType w:val="hybridMultilevel"/>
    <w:tmpl w:val="36C8040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4" w15:restartNumberingAfterBreak="0">
    <w:nsid w:val="7F53563C"/>
    <w:multiLevelType w:val="hybridMultilevel"/>
    <w:tmpl w:val="C2142578"/>
    <w:lvl w:ilvl="0" w:tplc="206C2868">
      <w:start w:val="1"/>
      <w:numFmt w:val="bullet"/>
      <w:lvlText w:val="•"/>
      <w:lvlJc w:val="left"/>
      <w:pPr>
        <w:tabs>
          <w:tab w:val="num" w:pos="720"/>
        </w:tabs>
        <w:ind w:left="720" w:hanging="360"/>
      </w:pPr>
      <w:rPr>
        <w:rFonts w:hint="default" w:ascii="Times New Roman" w:hAnsi="Times New Roman"/>
      </w:rPr>
    </w:lvl>
    <w:lvl w:ilvl="1" w:tplc="04150003" w:tentative="1">
      <w:start w:val="1"/>
      <w:numFmt w:val="bullet"/>
      <w:lvlText w:val="o"/>
      <w:lvlJc w:val="left"/>
      <w:pPr>
        <w:tabs>
          <w:tab w:val="num" w:pos="1440"/>
        </w:tabs>
        <w:ind w:left="1440" w:hanging="360"/>
      </w:pPr>
      <w:rPr>
        <w:rFonts w:hint="default" w:ascii="Courier New" w:hAnsi="Courier New" w:cs="Courier New"/>
      </w:rPr>
    </w:lvl>
    <w:lvl w:ilvl="2" w:tplc="04150005" w:tentative="1">
      <w:start w:val="1"/>
      <w:numFmt w:val="bullet"/>
      <w:lvlText w:val=""/>
      <w:lvlJc w:val="left"/>
      <w:pPr>
        <w:tabs>
          <w:tab w:val="num" w:pos="2160"/>
        </w:tabs>
        <w:ind w:left="2160" w:hanging="360"/>
      </w:pPr>
      <w:rPr>
        <w:rFonts w:hint="default" w:ascii="Wingdings" w:hAnsi="Wingdings"/>
      </w:rPr>
    </w:lvl>
    <w:lvl w:ilvl="3" w:tplc="04150001" w:tentative="1">
      <w:start w:val="1"/>
      <w:numFmt w:val="bullet"/>
      <w:lvlText w:val=""/>
      <w:lvlJc w:val="left"/>
      <w:pPr>
        <w:tabs>
          <w:tab w:val="num" w:pos="2880"/>
        </w:tabs>
        <w:ind w:left="2880" w:hanging="360"/>
      </w:pPr>
      <w:rPr>
        <w:rFonts w:hint="default" w:ascii="Symbol" w:hAnsi="Symbol"/>
      </w:rPr>
    </w:lvl>
    <w:lvl w:ilvl="4" w:tplc="04150003" w:tentative="1">
      <w:start w:val="1"/>
      <w:numFmt w:val="bullet"/>
      <w:lvlText w:val="o"/>
      <w:lvlJc w:val="left"/>
      <w:pPr>
        <w:tabs>
          <w:tab w:val="num" w:pos="3600"/>
        </w:tabs>
        <w:ind w:left="3600" w:hanging="360"/>
      </w:pPr>
      <w:rPr>
        <w:rFonts w:hint="default" w:ascii="Courier New" w:hAnsi="Courier New" w:cs="Courier New"/>
      </w:rPr>
    </w:lvl>
    <w:lvl w:ilvl="5" w:tplc="04150005" w:tentative="1">
      <w:start w:val="1"/>
      <w:numFmt w:val="bullet"/>
      <w:lvlText w:val=""/>
      <w:lvlJc w:val="left"/>
      <w:pPr>
        <w:tabs>
          <w:tab w:val="num" w:pos="4320"/>
        </w:tabs>
        <w:ind w:left="4320" w:hanging="360"/>
      </w:pPr>
      <w:rPr>
        <w:rFonts w:hint="default" w:ascii="Wingdings" w:hAnsi="Wingdings"/>
      </w:rPr>
    </w:lvl>
    <w:lvl w:ilvl="6" w:tplc="04150001" w:tentative="1">
      <w:start w:val="1"/>
      <w:numFmt w:val="bullet"/>
      <w:lvlText w:val=""/>
      <w:lvlJc w:val="left"/>
      <w:pPr>
        <w:tabs>
          <w:tab w:val="num" w:pos="5040"/>
        </w:tabs>
        <w:ind w:left="5040" w:hanging="360"/>
      </w:pPr>
      <w:rPr>
        <w:rFonts w:hint="default" w:ascii="Symbol" w:hAnsi="Symbol"/>
      </w:rPr>
    </w:lvl>
    <w:lvl w:ilvl="7" w:tplc="04150003" w:tentative="1">
      <w:start w:val="1"/>
      <w:numFmt w:val="bullet"/>
      <w:lvlText w:val="o"/>
      <w:lvlJc w:val="left"/>
      <w:pPr>
        <w:tabs>
          <w:tab w:val="num" w:pos="5760"/>
        </w:tabs>
        <w:ind w:left="5760" w:hanging="360"/>
      </w:pPr>
      <w:rPr>
        <w:rFonts w:hint="default" w:ascii="Courier New" w:hAnsi="Courier New" w:cs="Courier New"/>
      </w:rPr>
    </w:lvl>
    <w:lvl w:ilvl="8" w:tplc="04150005" w:tentative="1">
      <w:start w:val="1"/>
      <w:numFmt w:val="bullet"/>
      <w:lvlText w:val=""/>
      <w:lvlJc w:val="left"/>
      <w:pPr>
        <w:tabs>
          <w:tab w:val="num" w:pos="6480"/>
        </w:tabs>
        <w:ind w:left="6480" w:hanging="360"/>
      </w:pPr>
      <w:rPr>
        <w:rFonts w:hint="default" w:ascii="Wingdings" w:hAnsi="Wingdings"/>
      </w:rPr>
    </w:lvl>
  </w:abstractNum>
  <w:num w:numId="1" w16cid:durableId="813374159">
    <w:abstractNumId w:val="3"/>
  </w:num>
  <w:num w:numId="2" w16cid:durableId="1012490867">
    <w:abstractNumId w:val="0"/>
  </w:num>
  <w:num w:numId="3" w16cid:durableId="883635672">
    <w:abstractNumId w:val="9"/>
  </w:num>
  <w:num w:numId="4" w16cid:durableId="1533377288">
    <w:abstractNumId w:val="20"/>
  </w:num>
  <w:num w:numId="5" w16cid:durableId="1190098498">
    <w:abstractNumId w:val="8"/>
  </w:num>
  <w:num w:numId="6" w16cid:durableId="418526975">
    <w:abstractNumId w:val="10"/>
  </w:num>
  <w:num w:numId="7" w16cid:durableId="212276884">
    <w:abstractNumId w:val="11"/>
  </w:num>
  <w:num w:numId="8" w16cid:durableId="1422409235">
    <w:abstractNumId w:val="12"/>
  </w:num>
  <w:num w:numId="9" w16cid:durableId="753431073">
    <w:abstractNumId w:val="17"/>
  </w:num>
  <w:num w:numId="10" w16cid:durableId="705064892">
    <w:abstractNumId w:val="24"/>
  </w:num>
  <w:num w:numId="11" w16cid:durableId="1275206483">
    <w:abstractNumId w:val="2"/>
  </w:num>
  <w:num w:numId="15" w16cid:durableId="1592667242">
    <w:abstractNumId w:val="14"/>
  </w:num>
  <w:num w:numId="16" w16cid:durableId="226041462">
    <w:abstractNumId w:val="4"/>
  </w:num>
  <w:num w:numId="17" w16cid:durableId="1475560195">
    <w:abstractNumId w:val="15"/>
  </w:num>
  <w:num w:numId="18" w16cid:durableId="307055254">
    <w:abstractNumId w:val="22"/>
  </w:num>
  <w:num w:numId="19" w16cid:durableId="511847351">
    <w:abstractNumId w:val="1"/>
  </w:num>
  <w:num w:numId="20" w16cid:durableId="14831618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5160315">
    <w:abstractNumId w:val="7"/>
  </w:num>
  <w:num w:numId="22" w16cid:durableId="446507361">
    <w:abstractNumId w:val="13"/>
  </w:num>
  <w:num w:numId="23" w16cid:durableId="870537272">
    <w:abstractNumId w:val="23"/>
  </w:num>
  <w:num w:numId="24" w16cid:durableId="513768564">
    <w:abstractNumId w:val="19"/>
  </w:num>
  <w:num w:numId="25" w16cid:durableId="1286421973">
    <w:abstractNumId w:val="5"/>
  </w:num>
  <w:num w:numId="26" w16cid:durableId="1617179124">
    <w:abstractNumId w:val="18"/>
  </w:num>
  <w:num w:numId="27" w16cid:durableId="5062855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a Krzemińska">
    <w15:presenceInfo w15:providerId="AD" w15:userId="S::marta.krzeminska@kopernik.org.pl::2184535e-1c67-495d-adfd-91403eece9c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0D8"/>
    <w:rsid w:val="00007420"/>
    <w:rsid w:val="00021B53"/>
    <w:rsid w:val="00040C54"/>
    <w:rsid w:val="00061744"/>
    <w:rsid w:val="00074BAA"/>
    <w:rsid w:val="0009101C"/>
    <w:rsid w:val="000C2E1C"/>
    <w:rsid w:val="000D353C"/>
    <w:rsid w:val="00121123"/>
    <w:rsid w:val="0013610E"/>
    <w:rsid w:val="0013717B"/>
    <w:rsid w:val="001658AC"/>
    <w:rsid w:val="00165CE1"/>
    <w:rsid w:val="00167CE9"/>
    <w:rsid w:val="001848E5"/>
    <w:rsid w:val="00195DD8"/>
    <w:rsid w:val="001A2A3C"/>
    <w:rsid w:val="001B0E9E"/>
    <w:rsid w:val="001E7563"/>
    <w:rsid w:val="002054CE"/>
    <w:rsid w:val="002209E1"/>
    <w:rsid w:val="00222335"/>
    <w:rsid w:val="00223A76"/>
    <w:rsid w:val="002329A7"/>
    <w:rsid w:val="00233E91"/>
    <w:rsid w:val="00241A06"/>
    <w:rsid w:val="00241BA1"/>
    <w:rsid w:val="00243AB2"/>
    <w:rsid w:val="002538E2"/>
    <w:rsid w:val="0025578C"/>
    <w:rsid w:val="00282142"/>
    <w:rsid w:val="00283DA8"/>
    <w:rsid w:val="00286AAC"/>
    <w:rsid w:val="002A443B"/>
    <w:rsid w:val="002C0FD6"/>
    <w:rsid w:val="002C2CCA"/>
    <w:rsid w:val="002D7454"/>
    <w:rsid w:val="002D7F24"/>
    <w:rsid w:val="002E3860"/>
    <w:rsid w:val="00310376"/>
    <w:rsid w:val="00314CFF"/>
    <w:rsid w:val="0032725A"/>
    <w:rsid w:val="003321B8"/>
    <w:rsid w:val="00333247"/>
    <w:rsid w:val="003453F6"/>
    <w:rsid w:val="00354586"/>
    <w:rsid w:val="00357A43"/>
    <w:rsid w:val="003832DE"/>
    <w:rsid w:val="00395418"/>
    <w:rsid w:val="00395DC8"/>
    <w:rsid w:val="003B42B4"/>
    <w:rsid w:val="003B573D"/>
    <w:rsid w:val="003B68B2"/>
    <w:rsid w:val="003B7CFA"/>
    <w:rsid w:val="003D0EC4"/>
    <w:rsid w:val="003D4806"/>
    <w:rsid w:val="003F7B47"/>
    <w:rsid w:val="00406308"/>
    <w:rsid w:val="00431A10"/>
    <w:rsid w:val="00434F4A"/>
    <w:rsid w:val="00445559"/>
    <w:rsid w:val="004603B0"/>
    <w:rsid w:val="00476980"/>
    <w:rsid w:val="004974CE"/>
    <w:rsid w:val="004A08C3"/>
    <w:rsid w:val="004A16EE"/>
    <w:rsid w:val="004B6B58"/>
    <w:rsid w:val="004D21F9"/>
    <w:rsid w:val="004D2E09"/>
    <w:rsid w:val="004E6EB2"/>
    <w:rsid w:val="00513754"/>
    <w:rsid w:val="00526A3D"/>
    <w:rsid w:val="00536228"/>
    <w:rsid w:val="00540DF7"/>
    <w:rsid w:val="005433A7"/>
    <w:rsid w:val="00546001"/>
    <w:rsid w:val="00563C4E"/>
    <w:rsid w:val="00567DA2"/>
    <w:rsid w:val="005717B0"/>
    <w:rsid w:val="00580ACA"/>
    <w:rsid w:val="00585293"/>
    <w:rsid w:val="005868E1"/>
    <w:rsid w:val="00586A49"/>
    <w:rsid w:val="00591D7C"/>
    <w:rsid w:val="00594192"/>
    <w:rsid w:val="0059598C"/>
    <w:rsid w:val="0059781D"/>
    <w:rsid w:val="005B6979"/>
    <w:rsid w:val="005D1237"/>
    <w:rsid w:val="005E16AF"/>
    <w:rsid w:val="005E2806"/>
    <w:rsid w:val="005E6180"/>
    <w:rsid w:val="005F78E2"/>
    <w:rsid w:val="006062A9"/>
    <w:rsid w:val="00642194"/>
    <w:rsid w:val="006560D8"/>
    <w:rsid w:val="00663667"/>
    <w:rsid w:val="0066421E"/>
    <w:rsid w:val="00681903"/>
    <w:rsid w:val="006922DB"/>
    <w:rsid w:val="00695094"/>
    <w:rsid w:val="00696DBF"/>
    <w:rsid w:val="006B1AD3"/>
    <w:rsid w:val="006B51A4"/>
    <w:rsid w:val="006B5B31"/>
    <w:rsid w:val="006E461F"/>
    <w:rsid w:val="006E5349"/>
    <w:rsid w:val="006F5976"/>
    <w:rsid w:val="006F7DB4"/>
    <w:rsid w:val="00705488"/>
    <w:rsid w:val="007366BC"/>
    <w:rsid w:val="007414DA"/>
    <w:rsid w:val="0074465A"/>
    <w:rsid w:val="00767875"/>
    <w:rsid w:val="00771747"/>
    <w:rsid w:val="00771935"/>
    <w:rsid w:val="00783DA1"/>
    <w:rsid w:val="00784729"/>
    <w:rsid w:val="007A4640"/>
    <w:rsid w:val="007F1851"/>
    <w:rsid w:val="007F5D13"/>
    <w:rsid w:val="0083161B"/>
    <w:rsid w:val="00856801"/>
    <w:rsid w:val="008653A2"/>
    <w:rsid w:val="0087066C"/>
    <w:rsid w:val="00875C58"/>
    <w:rsid w:val="008847C9"/>
    <w:rsid w:val="00892693"/>
    <w:rsid w:val="008A0B02"/>
    <w:rsid w:val="008B2889"/>
    <w:rsid w:val="008B7BBC"/>
    <w:rsid w:val="008C0CD2"/>
    <w:rsid w:val="008D4B3E"/>
    <w:rsid w:val="008D76B6"/>
    <w:rsid w:val="008E0F8F"/>
    <w:rsid w:val="008F084E"/>
    <w:rsid w:val="00903473"/>
    <w:rsid w:val="00917664"/>
    <w:rsid w:val="0094553B"/>
    <w:rsid w:val="00955737"/>
    <w:rsid w:val="009C3F66"/>
    <w:rsid w:val="009C56F4"/>
    <w:rsid w:val="009D3796"/>
    <w:rsid w:val="009E7597"/>
    <w:rsid w:val="009F2363"/>
    <w:rsid w:val="009F4EC2"/>
    <w:rsid w:val="00A007C2"/>
    <w:rsid w:val="00A136B4"/>
    <w:rsid w:val="00A25823"/>
    <w:rsid w:val="00A26D0C"/>
    <w:rsid w:val="00A4045F"/>
    <w:rsid w:val="00A448CF"/>
    <w:rsid w:val="00A455F0"/>
    <w:rsid w:val="00A57EB8"/>
    <w:rsid w:val="00A75DB3"/>
    <w:rsid w:val="00A80D1E"/>
    <w:rsid w:val="00A9195B"/>
    <w:rsid w:val="00A92AA3"/>
    <w:rsid w:val="00AA45FB"/>
    <w:rsid w:val="00AA5F75"/>
    <w:rsid w:val="00AF1695"/>
    <w:rsid w:val="00AF4231"/>
    <w:rsid w:val="00AF5273"/>
    <w:rsid w:val="00B033A9"/>
    <w:rsid w:val="00B16005"/>
    <w:rsid w:val="00B20E78"/>
    <w:rsid w:val="00B26EA2"/>
    <w:rsid w:val="00B35191"/>
    <w:rsid w:val="00B362B4"/>
    <w:rsid w:val="00B44638"/>
    <w:rsid w:val="00B53247"/>
    <w:rsid w:val="00B556EF"/>
    <w:rsid w:val="00B65E0C"/>
    <w:rsid w:val="00B774E8"/>
    <w:rsid w:val="00B915D5"/>
    <w:rsid w:val="00BB2FC4"/>
    <w:rsid w:val="00BC440D"/>
    <w:rsid w:val="00BD1BE8"/>
    <w:rsid w:val="00BD2575"/>
    <w:rsid w:val="00BE74F6"/>
    <w:rsid w:val="00BF091F"/>
    <w:rsid w:val="00BF0EC3"/>
    <w:rsid w:val="00BF5100"/>
    <w:rsid w:val="00C143C7"/>
    <w:rsid w:val="00C150E1"/>
    <w:rsid w:val="00C37112"/>
    <w:rsid w:val="00C8390C"/>
    <w:rsid w:val="00C865B2"/>
    <w:rsid w:val="00CB2F39"/>
    <w:rsid w:val="00CD1668"/>
    <w:rsid w:val="00CD1CEF"/>
    <w:rsid w:val="00CE37C0"/>
    <w:rsid w:val="00CE6DE3"/>
    <w:rsid w:val="00CF002E"/>
    <w:rsid w:val="00CF52BB"/>
    <w:rsid w:val="00CF6DE4"/>
    <w:rsid w:val="00D16070"/>
    <w:rsid w:val="00D33A77"/>
    <w:rsid w:val="00D415CE"/>
    <w:rsid w:val="00D43883"/>
    <w:rsid w:val="00D50152"/>
    <w:rsid w:val="00D5254D"/>
    <w:rsid w:val="00D534D7"/>
    <w:rsid w:val="00D609E0"/>
    <w:rsid w:val="00D71738"/>
    <w:rsid w:val="00D73ECF"/>
    <w:rsid w:val="00D74686"/>
    <w:rsid w:val="00D763B0"/>
    <w:rsid w:val="00D87F6C"/>
    <w:rsid w:val="00DC6CEE"/>
    <w:rsid w:val="00DD76C3"/>
    <w:rsid w:val="00DE01A4"/>
    <w:rsid w:val="00DE433F"/>
    <w:rsid w:val="00DF488E"/>
    <w:rsid w:val="00E16ABB"/>
    <w:rsid w:val="00E201FE"/>
    <w:rsid w:val="00E66431"/>
    <w:rsid w:val="00EB3094"/>
    <w:rsid w:val="00EB3A0C"/>
    <w:rsid w:val="00EC0714"/>
    <w:rsid w:val="00ED06E9"/>
    <w:rsid w:val="00ED4EAE"/>
    <w:rsid w:val="00ED7F23"/>
    <w:rsid w:val="00EE7CEE"/>
    <w:rsid w:val="00F02435"/>
    <w:rsid w:val="00F037BA"/>
    <w:rsid w:val="00F13E0B"/>
    <w:rsid w:val="00F32B84"/>
    <w:rsid w:val="00F42B1B"/>
    <w:rsid w:val="00F75CED"/>
    <w:rsid w:val="00F803CF"/>
    <w:rsid w:val="00F8697B"/>
    <w:rsid w:val="00F97308"/>
    <w:rsid w:val="00FA1F31"/>
    <w:rsid w:val="00FE0022"/>
    <w:rsid w:val="00FF56DB"/>
    <w:rsid w:val="07B87A62"/>
    <w:rsid w:val="0C07214C"/>
    <w:rsid w:val="1CD3F2B2"/>
    <w:rsid w:val="409689BD"/>
    <w:rsid w:val="4E807BF8"/>
    <w:rsid w:val="4EC5D9B9"/>
    <w:rsid w:val="52B28989"/>
    <w:rsid w:val="60E853A8"/>
    <w:rsid w:val="66CF1FDE"/>
    <w:rsid w:val="78DEF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A7B4F"/>
  <w15:chartTrackingRefBased/>
  <w15:docId w15:val="{7DAA45EA-F722-4ADA-B6A4-9A9C552FA2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ny" w:default="1">
    <w:name w:val="Normal"/>
    <w:qFormat/>
    <w:rsid w:val="006560D8"/>
    <w:rPr>
      <w:sz w:val="24"/>
      <w:szCs w:val="24"/>
    </w:rPr>
  </w:style>
  <w:style w:type="character" w:styleId="Domylnaczcionkaakapitu" w:default="1">
    <w:name w:val="Default Paragraph Font"/>
    <w:semiHidden/>
  </w:style>
  <w:style w:type="table" w:styleId="Standardowy" w:default="1">
    <w:name w:val="Normal Table"/>
    <w:semiHidden/>
    <w:tblPr>
      <w:tblInd w:w="0" w:type="dxa"/>
      <w:tblCellMar>
        <w:top w:w="0" w:type="dxa"/>
        <w:left w:w="108" w:type="dxa"/>
        <w:bottom w:w="0" w:type="dxa"/>
        <w:right w:w="108" w:type="dxa"/>
      </w:tblCellMar>
    </w:tblPr>
  </w:style>
  <w:style w:type="numbering" w:styleId="Bezlisty" w:default="1">
    <w:name w:val="No List"/>
    <w:semiHidden/>
  </w:style>
  <w:style w:type="paragraph" w:styleId="NormalnyWeb">
    <w:name w:val="Normal (Web)"/>
    <w:basedOn w:val="Normalny"/>
    <w:rsid w:val="006560D8"/>
    <w:pPr>
      <w:spacing w:after="75"/>
    </w:pPr>
  </w:style>
  <w:style w:type="character" w:styleId="Pogrubienie">
    <w:name w:val="Strong"/>
    <w:qFormat/>
    <w:rsid w:val="006560D8"/>
    <w:rPr>
      <w:b/>
      <w:bCs/>
    </w:rPr>
  </w:style>
  <w:style w:type="paragraph" w:styleId="Tekstdymka">
    <w:name w:val="Balloon Text"/>
    <w:basedOn w:val="Normalny"/>
    <w:link w:val="TekstdymkaZnak"/>
    <w:rsid w:val="0032725A"/>
    <w:rPr>
      <w:rFonts w:ascii="Tahoma" w:hAnsi="Tahoma" w:cs="Tahoma"/>
      <w:sz w:val="16"/>
      <w:szCs w:val="16"/>
    </w:rPr>
  </w:style>
  <w:style w:type="character" w:styleId="TekstdymkaZnak" w:customStyle="1">
    <w:name w:val="Tekst dymka Znak"/>
    <w:link w:val="Tekstdymka"/>
    <w:rsid w:val="0032725A"/>
    <w:rPr>
      <w:rFonts w:ascii="Tahoma" w:hAnsi="Tahoma" w:cs="Tahoma"/>
      <w:sz w:val="16"/>
      <w:szCs w:val="16"/>
    </w:rPr>
  </w:style>
  <w:style w:type="paragraph" w:styleId="Mapadokumentu">
    <w:name w:val="Document Map"/>
    <w:basedOn w:val="Normalny"/>
    <w:semiHidden/>
    <w:rsid w:val="00BF0EC3"/>
    <w:pPr>
      <w:shd w:val="clear" w:color="auto" w:fill="000080"/>
    </w:pPr>
    <w:rPr>
      <w:rFonts w:ascii="Tahoma" w:hAnsi="Tahoma" w:cs="Tahoma"/>
      <w:sz w:val="20"/>
      <w:szCs w:val="20"/>
    </w:rPr>
  </w:style>
  <w:style w:type="paragraph" w:styleId="Znak2ZnakZnakZnakZnakZnakZnakZnakZnakZnakZnakZnakZnakZnakZnakZnakZnakZnakZnak2" w:customStyle="1">
    <w:name w:val="Znak2 Znak Znak Znak Znak Znak Znak Znak Znak Znak Znak Znak Znak Znak Znak Znak Znak Znak Znak2"/>
    <w:basedOn w:val="Normalny"/>
    <w:rsid w:val="00875C58"/>
  </w:style>
  <w:style w:type="paragraph" w:styleId="Tekstpodstawowywcity">
    <w:name w:val="Body Text Indent"/>
    <w:aliases w:val="Tekst podstawowy wcięty Znak1, Znak Znak1,Tekst podstawowy wcięty Znak Znak1,Tekst podstawowy wcięty Znak1 Znak Znak1,Tekst podstawowy wcięty Znak Znak Znak Znak1, Znak Znak1 Znak Znak Znak,Tekst podstawowy wcięty Znak"/>
    <w:basedOn w:val="Normalny"/>
    <w:link w:val="TekstpodstawowywcityZnak2"/>
    <w:rsid w:val="003321B8"/>
    <w:pPr>
      <w:spacing w:after="120"/>
      <w:ind w:left="283"/>
    </w:pPr>
  </w:style>
  <w:style w:type="character" w:styleId="TekstpodstawowywcityZnak2" w:customStyle="1">
    <w:name w:val="Tekst podstawowy wcięty Znak2"/>
    <w:aliases w:val="Tekst podstawowy wcięty Znak1 Znak, Znak Znak1 Znak,Tekst podstawowy wcięty Znak Znak1 Znak,Tekst podstawowy wcięty Znak1 Znak Znak1 Znak,Tekst podstawowy wcięty Znak Znak Znak Znak1 Znak, Znak Znak1 Znak Znak Znak Znak"/>
    <w:link w:val="Tekstpodstawowywcity"/>
    <w:rsid w:val="003321B8"/>
    <w:rPr>
      <w:sz w:val="24"/>
      <w:szCs w:val="24"/>
      <w:lang w:val="pl-PL" w:eastAsia="pl-PL" w:bidi="ar-SA"/>
    </w:rPr>
  </w:style>
  <w:style w:type="paragraph" w:styleId="Standardowy0" w:customStyle="1">
    <w:name w:val="Standardowy.+"/>
    <w:rsid w:val="00FA1F31"/>
    <w:pPr>
      <w:autoSpaceDE w:val="0"/>
      <w:autoSpaceDN w:val="0"/>
    </w:pPr>
    <w:rPr>
      <w:rFonts w:ascii="Arial" w:hAnsi="Arial"/>
      <w:sz w:val="24"/>
    </w:rPr>
  </w:style>
  <w:style w:type="paragraph" w:styleId="St4-punkt" w:customStyle="1">
    <w:name w:val="St4-punkt"/>
    <w:basedOn w:val="Normalny"/>
    <w:rsid w:val="00FA1F31"/>
    <w:pPr>
      <w:suppressAutoHyphens/>
      <w:autoSpaceDE w:val="0"/>
      <w:ind w:left="680" w:hanging="340"/>
      <w:jc w:val="both"/>
    </w:pPr>
    <w:rPr>
      <w:lang w:eastAsia="ar-SA"/>
    </w:rPr>
  </w:style>
  <w:style w:type="character" w:styleId="Odwoaniedokomentarza">
    <w:name w:val="annotation reference"/>
    <w:semiHidden/>
    <w:rsid w:val="00FA1F31"/>
    <w:rPr>
      <w:sz w:val="16"/>
      <w:szCs w:val="16"/>
    </w:rPr>
  </w:style>
  <w:style w:type="paragraph" w:styleId="Tekstkomentarza">
    <w:name w:val="annotation text"/>
    <w:basedOn w:val="Normalny"/>
    <w:link w:val="TekstkomentarzaZnak"/>
    <w:semiHidden/>
    <w:rsid w:val="00FA1F31"/>
    <w:rPr>
      <w:sz w:val="20"/>
      <w:szCs w:val="20"/>
    </w:rPr>
  </w:style>
  <w:style w:type="paragraph" w:styleId="Tematkomentarza">
    <w:name w:val="annotation subject"/>
    <w:basedOn w:val="Tekstkomentarza"/>
    <w:next w:val="Tekstkomentarza"/>
    <w:semiHidden/>
    <w:rsid w:val="00FA1F31"/>
    <w:rPr>
      <w:b/>
      <w:bCs/>
    </w:rPr>
  </w:style>
  <w:style w:type="paragraph" w:styleId="Nagwek">
    <w:name w:val="header"/>
    <w:basedOn w:val="Normalny"/>
    <w:link w:val="NagwekZnak"/>
    <w:rsid w:val="008D4B3E"/>
    <w:pPr>
      <w:tabs>
        <w:tab w:val="center" w:pos="4536"/>
        <w:tab w:val="right" w:pos="9072"/>
      </w:tabs>
    </w:pPr>
  </w:style>
  <w:style w:type="character" w:styleId="NagwekZnak" w:customStyle="1">
    <w:name w:val="Nagłówek Znak"/>
    <w:link w:val="Nagwek"/>
    <w:rsid w:val="008D4B3E"/>
    <w:rPr>
      <w:sz w:val="24"/>
      <w:szCs w:val="24"/>
    </w:rPr>
  </w:style>
  <w:style w:type="paragraph" w:styleId="Stopka">
    <w:name w:val="footer"/>
    <w:basedOn w:val="Normalny"/>
    <w:link w:val="StopkaZnak"/>
    <w:uiPriority w:val="99"/>
    <w:rsid w:val="008D4B3E"/>
    <w:pPr>
      <w:tabs>
        <w:tab w:val="center" w:pos="4536"/>
        <w:tab w:val="right" w:pos="9072"/>
      </w:tabs>
    </w:pPr>
  </w:style>
  <w:style w:type="character" w:styleId="StopkaZnak" w:customStyle="1">
    <w:name w:val="Stopka Znak"/>
    <w:link w:val="Stopka"/>
    <w:uiPriority w:val="99"/>
    <w:rsid w:val="008D4B3E"/>
    <w:rPr>
      <w:sz w:val="24"/>
      <w:szCs w:val="24"/>
    </w:rPr>
  </w:style>
  <w:style w:type="paragraph" w:styleId="Akapitzlist">
    <w:name w:val="List Paragraph"/>
    <w:basedOn w:val="Normalny"/>
    <w:uiPriority w:val="34"/>
    <w:qFormat/>
    <w:rsid w:val="009F4EC2"/>
    <w:pPr>
      <w:spacing w:after="200" w:line="276" w:lineRule="auto"/>
      <w:ind w:left="720"/>
    </w:pPr>
    <w:rPr>
      <w:rFonts w:ascii="Calibri" w:hAnsi="Calibri" w:eastAsia="Calibri" w:cs="Calibri"/>
      <w:sz w:val="22"/>
      <w:szCs w:val="22"/>
      <w:lang w:eastAsia="en-US"/>
    </w:rPr>
  </w:style>
  <w:style w:type="character" w:styleId="TekstkomentarzaZnak" w:customStyle="1">
    <w:name w:val="Tekst komentarza Znak"/>
    <w:link w:val="Tekstkomentarza"/>
    <w:semiHidden/>
    <w:locked/>
    <w:rsid w:val="00B44638"/>
    <w:rPr>
      <w:lang w:val="pl-PL" w:eastAsia="pl-PL" w:bidi="ar-SA"/>
    </w:rPr>
  </w:style>
  <w:style w:type="character" w:styleId="WW8Num5z0" w:customStyle="1">
    <w:name w:val="WW8Num5z0"/>
    <w:rsid w:val="00DD76C3"/>
    <w:rPr>
      <w:rFonts w:ascii="Times New Roman" w:hAnsi="Times New Roman" w:eastAsia="Times New Roman" w:cs="Times New Roman"/>
    </w:rPr>
  </w:style>
  <w:style w:type="paragraph" w:styleId="Poprawka">
    <w:name w:val="Revision"/>
    <w:hidden/>
    <w:uiPriority w:val="99"/>
    <w:semiHidden/>
    <w:rsid w:val="00DE43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0070">
      <w:bodyDiv w:val="1"/>
      <w:marLeft w:val="0"/>
      <w:marRight w:val="0"/>
      <w:marTop w:val="0"/>
      <w:marBottom w:val="0"/>
      <w:divBdr>
        <w:top w:val="none" w:sz="0" w:space="0" w:color="auto"/>
        <w:left w:val="none" w:sz="0" w:space="0" w:color="auto"/>
        <w:bottom w:val="none" w:sz="0" w:space="0" w:color="auto"/>
        <w:right w:val="none" w:sz="0" w:space="0" w:color="auto"/>
      </w:divBdr>
    </w:div>
    <w:div w:id="1979414618">
      <w:bodyDiv w:val="1"/>
      <w:marLeft w:val="0"/>
      <w:marRight w:val="0"/>
      <w:marTop w:val="0"/>
      <w:marBottom w:val="0"/>
      <w:divBdr>
        <w:top w:val="none" w:sz="0" w:space="0" w:color="auto"/>
        <w:left w:val="none" w:sz="0" w:space="0" w:color="auto"/>
        <w:bottom w:val="none" w:sz="0" w:space="0" w:color="auto"/>
        <w:right w:val="none" w:sz="0" w:space="0" w:color="auto"/>
      </w:divBdr>
    </w:div>
    <w:div w:id="1998725601">
      <w:bodyDiv w:val="1"/>
      <w:marLeft w:val="0"/>
      <w:marRight w:val="0"/>
      <w:marTop w:val="0"/>
      <w:marBottom w:val="0"/>
      <w:divBdr>
        <w:top w:val="none" w:sz="0" w:space="0" w:color="auto"/>
        <w:left w:val="none" w:sz="0" w:space="0" w:color="auto"/>
        <w:bottom w:val="none" w:sz="0" w:space="0" w:color="auto"/>
        <w:right w:val="none" w:sz="0" w:space="0" w:color="auto"/>
      </w:divBdr>
    </w:div>
    <w:div w:id="2059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6DB72D14A32F48AD5DF4EBE766A48C" ma:contentTypeVersion="16" ma:contentTypeDescription="Utwórz nowy dokument." ma:contentTypeScope="" ma:versionID="7f75d7ad44dfcef96ee287483cf3923d">
  <xsd:schema xmlns:xsd="http://www.w3.org/2001/XMLSchema" xmlns:xs="http://www.w3.org/2001/XMLSchema" xmlns:p="http://schemas.microsoft.com/office/2006/metadata/properties" xmlns:ns2="18fee889-aa92-4aee-bc79-4c104e9875ef" xmlns:ns3="d57fba7b-f2cb-42c5-993c-cc26f4e3be78" targetNamespace="http://schemas.microsoft.com/office/2006/metadata/properties" ma:root="true" ma:fieldsID="677a0acef1f415efd9480d59eb1b30e3" ns2:_="" ns3:_="">
    <xsd:import namespace="18fee889-aa92-4aee-bc79-4c104e9875ef"/>
    <xsd:import namespace="d57fba7b-f2cb-42c5-993c-cc26f4e3be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e889-aa92-4aee-bc79-4c104e987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263d5d06-095f-41d9-8982-a94f06522fc9"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fba7b-f2cb-42c5-993c-cc26f4e3be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db1a17-558d-4429-aea3-d61312800a8e}" ma:internalName="TaxCatchAll" ma:showField="CatchAllData" ma:web="d57fba7b-f2cb-42c5-993c-cc26f4e3be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fee889-aa92-4aee-bc79-4c104e9875ef">
      <Terms xmlns="http://schemas.microsoft.com/office/infopath/2007/PartnerControls"/>
    </lcf76f155ced4ddcb4097134ff3c332f>
    <TaxCatchAll xmlns="d57fba7b-f2cb-42c5-993c-cc26f4e3be78"/>
  </documentManagement>
</p:properties>
</file>

<file path=customXml/itemProps1.xml><?xml version="1.0" encoding="utf-8"?>
<ds:datastoreItem xmlns:ds="http://schemas.openxmlformats.org/officeDocument/2006/customXml" ds:itemID="{C39DC13B-35B3-4BA4-80E4-83FF6836D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e889-aa92-4aee-bc79-4c104e9875ef"/>
    <ds:schemaRef ds:uri="d57fba7b-f2cb-42c5-993c-cc26f4e3b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6F388-82E7-49A6-86FA-25021E2E201C}">
  <ds:schemaRefs>
    <ds:schemaRef ds:uri="http://schemas.microsoft.com/sharepoint/v3/contenttype/forms"/>
  </ds:schemaRefs>
</ds:datastoreItem>
</file>

<file path=customXml/itemProps3.xml><?xml version="1.0" encoding="utf-8"?>
<ds:datastoreItem xmlns:ds="http://schemas.openxmlformats.org/officeDocument/2006/customXml" ds:itemID="{995E0ECF-8CFB-4C2B-8239-6A1309DD196B}">
  <ds:schemaRefs>
    <ds:schemaRef ds:uri="http://schemas.openxmlformats.org/officeDocument/2006/bibliography"/>
  </ds:schemaRefs>
</ds:datastoreItem>
</file>

<file path=customXml/itemProps4.xml><?xml version="1.0" encoding="utf-8"?>
<ds:datastoreItem xmlns:ds="http://schemas.openxmlformats.org/officeDocument/2006/customXml" ds:itemID="{1826D7EC-274B-426C-AA76-96DAE21B6D80}">
  <ds:schemaRefs>
    <ds:schemaRef ds:uri="http://schemas.microsoft.com/office/2006/metadata/properties"/>
    <ds:schemaRef ds:uri="http://schemas.microsoft.com/office/infopath/2007/PartnerControls"/>
    <ds:schemaRef ds:uri="18fee889-aa92-4aee-bc79-4c104e9875ef"/>
    <ds:schemaRef ds:uri="d57fba7b-f2cb-42c5-993c-cc26f4e3be7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Centrum Nauki Kopernik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FORMULARZ „OFERTY”</dc:title>
  <dc:subject/>
  <dc:creator>Centrum Nauki Kopernik</dc:creator>
  <keywords/>
  <lastModifiedBy>Małgorzata Adamska</lastModifiedBy>
  <revision>3</revision>
  <lastPrinted>2011-04-08T11:53:00.0000000Z</lastPrinted>
  <dcterms:created xsi:type="dcterms:W3CDTF">2026-03-17T12:14:00.0000000Z</dcterms:created>
  <dcterms:modified xsi:type="dcterms:W3CDTF">2026-03-17T12:32:52.0822542Z</dcterms:modified>
</coreProperties>
</file>